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77" w:type="dxa"/>
        <w:tblInd w:w="3349" w:type="dxa"/>
        <w:tblLayout w:type="fixed"/>
        <w:tblLook w:val="04A0"/>
      </w:tblPr>
      <w:tblGrid>
        <w:gridCol w:w="6270"/>
        <w:gridCol w:w="5407"/>
      </w:tblGrid>
      <w:tr w:rsidR="008067CE" w:rsidRPr="00122432" w:rsidTr="007D7931">
        <w:trPr>
          <w:trHeight w:val="30"/>
        </w:trPr>
        <w:tc>
          <w:tcPr>
            <w:tcW w:w="6270" w:type="dxa"/>
            <w:tcMar>
              <w:top w:w="15" w:type="dxa"/>
              <w:left w:w="15" w:type="dxa"/>
              <w:bottom w:w="15" w:type="dxa"/>
              <w:right w:w="15" w:type="dxa"/>
            </w:tcMar>
            <w:vAlign w:val="center"/>
          </w:tcPr>
          <w:p w:rsidR="008067CE" w:rsidRPr="00122432" w:rsidRDefault="008067CE" w:rsidP="00122432">
            <w:pPr>
              <w:spacing w:after="0" w:line="240" w:lineRule="auto"/>
              <w:jc w:val="center"/>
              <w:rPr>
                <w:rFonts w:ascii="Times New Roman" w:eastAsia="MS Mincho" w:hAnsi="Times New Roman"/>
                <w:sz w:val="20"/>
                <w:szCs w:val="20"/>
                <w:lang w:eastAsia="ja-JP"/>
              </w:rPr>
            </w:pPr>
          </w:p>
        </w:tc>
        <w:tc>
          <w:tcPr>
            <w:tcW w:w="5407" w:type="dxa"/>
            <w:tcMar>
              <w:top w:w="15" w:type="dxa"/>
              <w:left w:w="15" w:type="dxa"/>
              <w:bottom w:w="15" w:type="dxa"/>
              <w:right w:w="15" w:type="dxa"/>
            </w:tcMar>
            <w:vAlign w:val="center"/>
          </w:tcPr>
          <w:p w:rsidR="00BF403F" w:rsidRDefault="00BF403F" w:rsidP="00BF403F">
            <w:pPr>
              <w:shd w:val="clear" w:color="auto" w:fill="FFFFFF"/>
              <w:spacing w:after="0" w:line="240" w:lineRule="auto"/>
              <w:jc w:val="right"/>
              <w:textAlignment w:val="baseline"/>
              <w:outlineLvl w:val="2"/>
              <w:rPr>
                <w:rFonts w:ascii="Times New Roman" w:hAnsi="Times New Roman"/>
                <w:b/>
                <w:bCs/>
                <w:color w:val="1E1E1E"/>
                <w:sz w:val="24"/>
                <w:szCs w:val="24"/>
                <w:lang w:val="kk-KZ"/>
              </w:rPr>
            </w:pPr>
            <w:r>
              <w:rPr>
                <w:rFonts w:ascii="Times New Roman" w:hAnsi="Times New Roman"/>
                <w:b/>
                <w:bCs/>
                <w:color w:val="1E1E1E"/>
                <w:sz w:val="24"/>
                <w:szCs w:val="24"/>
                <w:lang w:val="kk-KZ"/>
              </w:rPr>
              <w:t>Бекітемін</w:t>
            </w:r>
          </w:p>
          <w:p w:rsidR="00BF403F" w:rsidRDefault="00BF403F" w:rsidP="00BF403F">
            <w:pPr>
              <w:shd w:val="clear" w:color="auto" w:fill="FFFFFF"/>
              <w:spacing w:after="0" w:line="240" w:lineRule="auto"/>
              <w:jc w:val="right"/>
              <w:textAlignment w:val="baseline"/>
              <w:outlineLvl w:val="2"/>
              <w:rPr>
                <w:rFonts w:ascii="Times New Roman" w:hAnsi="Times New Roman"/>
                <w:b/>
                <w:bCs/>
                <w:color w:val="1E1E1E"/>
                <w:sz w:val="24"/>
                <w:szCs w:val="24"/>
                <w:lang w:val="kk-KZ"/>
              </w:rPr>
            </w:pPr>
            <w:r>
              <w:rPr>
                <w:rFonts w:ascii="Times New Roman" w:hAnsi="Times New Roman"/>
                <w:b/>
                <w:bCs/>
                <w:color w:val="1E1E1E"/>
                <w:sz w:val="24"/>
                <w:szCs w:val="24"/>
                <w:lang w:val="kk-KZ"/>
              </w:rPr>
              <w:t>ШЖҚ Райымбек аудандық ауруханасы КМК</w:t>
            </w:r>
          </w:p>
          <w:p w:rsidR="00BF403F" w:rsidRDefault="00BF403F" w:rsidP="00BF403F">
            <w:pPr>
              <w:shd w:val="clear" w:color="auto" w:fill="FFFFFF"/>
              <w:spacing w:after="0" w:line="240" w:lineRule="auto"/>
              <w:jc w:val="right"/>
              <w:textAlignment w:val="baseline"/>
              <w:outlineLvl w:val="2"/>
              <w:rPr>
                <w:rFonts w:ascii="Times New Roman" w:hAnsi="Times New Roman"/>
                <w:b/>
                <w:bCs/>
                <w:color w:val="1E1E1E"/>
                <w:sz w:val="24"/>
                <w:szCs w:val="24"/>
                <w:lang w:val="kk-KZ"/>
              </w:rPr>
            </w:pPr>
            <w:r>
              <w:rPr>
                <w:rFonts w:ascii="Times New Roman" w:hAnsi="Times New Roman"/>
                <w:b/>
                <w:bCs/>
                <w:color w:val="1E1E1E"/>
                <w:sz w:val="24"/>
                <w:szCs w:val="24"/>
                <w:lang w:val="kk-KZ"/>
              </w:rPr>
              <w:t>директоры</w:t>
            </w:r>
          </w:p>
          <w:p w:rsidR="00BF403F" w:rsidRDefault="00BF403F" w:rsidP="00BF403F">
            <w:pPr>
              <w:shd w:val="clear" w:color="auto" w:fill="FFFFFF"/>
              <w:spacing w:after="0" w:line="240" w:lineRule="auto"/>
              <w:jc w:val="right"/>
              <w:textAlignment w:val="baseline"/>
              <w:outlineLvl w:val="2"/>
              <w:rPr>
                <w:rFonts w:ascii="Times New Roman" w:hAnsi="Times New Roman"/>
                <w:b/>
                <w:bCs/>
                <w:color w:val="1E1E1E"/>
                <w:sz w:val="24"/>
                <w:szCs w:val="24"/>
                <w:lang w:val="kk-KZ"/>
              </w:rPr>
            </w:pPr>
            <w:r>
              <w:rPr>
                <w:rFonts w:ascii="Times New Roman" w:hAnsi="Times New Roman"/>
                <w:b/>
                <w:bCs/>
                <w:color w:val="1E1E1E"/>
                <w:sz w:val="24"/>
                <w:szCs w:val="24"/>
                <w:lang w:val="kk-KZ"/>
              </w:rPr>
              <w:t xml:space="preserve">Куккузов Р.Е. </w:t>
            </w:r>
            <w:r>
              <w:rPr>
                <w:rFonts w:ascii="Times New Roman" w:hAnsi="Times New Roman"/>
                <w:b/>
                <w:bCs/>
                <w:color w:val="1E1E1E"/>
                <w:sz w:val="24"/>
                <w:szCs w:val="24"/>
              </w:rPr>
              <w:t>_______________</w:t>
            </w:r>
            <w:r>
              <w:rPr>
                <w:rFonts w:ascii="Times New Roman" w:hAnsi="Times New Roman"/>
                <w:b/>
                <w:bCs/>
                <w:color w:val="1E1E1E"/>
                <w:sz w:val="24"/>
                <w:szCs w:val="24"/>
                <w:lang w:val="kk-KZ"/>
              </w:rPr>
              <w:t xml:space="preserve"> </w:t>
            </w:r>
          </w:p>
          <w:p w:rsidR="00BF403F" w:rsidRDefault="00BF403F" w:rsidP="00BF403F">
            <w:pPr>
              <w:spacing w:line="240" w:lineRule="auto"/>
              <w:ind w:left="851"/>
              <w:jc w:val="right"/>
              <w:rPr>
                <w:rFonts w:ascii="Times New Roman" w:eastAsiaTheme="minorHAnsi" w:hAnsi="Times New Roman"/>
                <w:b/>
                <w:lang w:val="kk-KZ" w:eastAsia="en-US"/>
              </w:rPr>
            </w:pPr>
            <w:r>
              <w:rPr>
                <w:rFonts w:ascii="Times New Roman" w:hAnsi="Times New Roman"/>
                <w:b/>
              </w:rPr>
              <w:t>«___»___________2024 ж.</w:t>
            </w:r>
            <w:r>
              <w:rPr>
                <w:rFonts w:ascii="Times New Roman" w:hAnsi="Times New Roman"/>
                <w:b/>
                <w:lang w:val="kk-KZ"/>
              </w:rPr>
              <w:t xml:space="preserve"> </w:t>
            </w:r>
          </w:p>
          <w:p w:rsidR="008067CE" w:rsidRPr="00BF403F" w:rsidRDefault="008067CE" w:rsidP="00122432">
            <w:pPr>
              <w:spacing w:after="0" w:line="240" w:lineRule="auto"/>
              <w:ind w:left="-274" w:firstLine="274"/>
              <w:jc w:val="right"/>
              <w:rPr>
                <w:rFonts w:ascii="Times New Roman" w:eastAsia="MS Mincho" w:hAnsi="Times New Roman"/>
                <w:b/>
                <w:bCs/>
                <w:sz w:val="20"/>
                <w:szCs w:val="20"/>
                <w:lang w:val="kk-KZ" w:eastAsia="ja-JP"/>
              </w:rPr>
            </w:pPr>
          </w:p>
        </w:tc>
      </w:tr>
    </w:tbl>
    <w:p w:rsidR="008067CE" w:rsidRPr="00122432" w:rsidRDefault="008067CE" w:rsidP="00122432">
      <w:pPr>
        <w:spacing w:after="0" w:line="240" w:lineRule="auto"/>
        <w:jc w:val="center"/>
        <w:rPr>
          <w:rFonts w:ascii="Times New Roman" w:eastAsia="MS Mincho" w:hAnsi="Times New Roman"/>
          <w:sz w:val="20"/>
          <w:szCs w:val="20"/>
          <w:lang w:eastAsia="ja-JP"/>
        </w:rPr>
      </w:pPr>
    </w:p>
    <w:p w:rsidR="008067CE" w:rsidRPr="00122432" w:rsidRDefault="008067CE" w:rsidP="00122432">
      <w:pPr>
        <w:spacing w:after="0" w:line="240" w:lineRule="auto"/>
        <w:jc w:val="center"/>
        <w:rPr>
          <w:rFonts w:ascii="Times New Roman" w:hAnsi="Times New Roman"/>
          <w:b/>
          <w:bCs/>
          <w:color w:val="000000"/>
          <w:sz w:val="20"/>
          <w:szCs w:val="20"/>
          <w:lang w:eastAsia="en-US"/>
        </w:rPr>
      </w:pPr>
      <w:r w:rsidRPr="00122432">
        <w:rPr>
          <w:rFonts w:ascii="Times New Roman" w:hAnsi="Times New Roman"/>
          <w:b/>
          <w:bCs/>
          <w:color w:val="000000"/>
          <w:sz w:val="20"/>
          <w:szCs w:val="20"/>
          <w:lang w:eastAsia="en-US"/>
        </w:rPr>
        <w:t>Техническая спецификация</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261"/>
        <w:gridCol w:w="992"/>
        <w:gridCol w:w="2155"/>
        <w:gridCol w:w="6775"/>
        <w:gridCol w:w="1418"/>
      </w:tblGrid>
      <w:tr w:rsidR="008067CE" w:rsidRPr="00122432" w:rsidTr="00C47F32">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7CE" w:rsidRPr="00122432" w:rsidRDefault="008067CE" w:rsidP="00122432">
            <w:pPr>
              <w:spacing w:after="0" w:line="240" w:lineRule="auto"/>
              <w:ind w:left="-108"/>
              <w:jc w:val="center"/>
              <w:rPr>
                <w:rFonts w:ascii="Times New Roman" w:hAnsi="Times New Roman"/>
                <w:b/>
                <w:sz w:val="20"/>
                <w:szCs w:val="20"/>
              </w:rPr>
            </w:pPr>
            <w:r w:rsidRPr="00122432">
              <w:rPr>
                <w:rFonts w:ascii="Times New Roman" w:hAnsi="Times New Roman"/>
                <w:b/>
                <w:sz w:val="20"/>
                <w:szCs w:val="20"/>
              </w:rPr>
              <w:t>№ п/п</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7CE" w:rsidRPr="00122432" w:rsidRDefault="008067CE" w:rsidP="00122432">
            <w:pPr>
              <w:tabs>
                <w:tab w:val="left" w:pos="450"/>
              </w:tabs>
              <w:spacing w:after="0" w:line="240" w:lineRule="auto"/>
              <w:jc w:val="center"/>
              <w:rPr>
                <w:rFonts w:ascii="Times New Roman" w:hAnsi="Times New Roman"/>
                <w:b/>
                <w:sz w:val="20"/>
                <w:szCs w:val="20"/>
              </w:rPr>
            </w:pPr>
            <w:r w:rsidRPr="00122432">
              <w:rPr>
                <w:rFonts w:ascii="Times New Roman" w:hAnsi="Times New Roman"/>
                <w:b/>
                <w:sz w:val="20"/>
                <w:szCs w:val="20"/>
              </w:rPr>
              <w:t>Критерии</w:t>
            </w:r>
          </w:p>
        </w:tc>
        <w:tc>
          <w:tcPr>
            <w:tcW w:w="113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23DD4" w:rsidRPr="00122432" w:rsidRDefault="00D23DD4"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Сипаттама</w:t>
            </w:r>
          </w:p>
          <w:p w:rsidR="008067CE" w:rsidRPr="00122432" w:rsidRDefault="008067CE" w:rsidP="00122432">
            <w:pPr>
              <w:tabs>
                <w:tab w:val="left" w:pos="450"/>
              </w:tabs>
              <w:spacing w:after="0" w:line="240" w:lineRule="auto"/>
              <w:jc w:val="center"/>
              <w:rPr>
                <w:rFonts w:ascii="Times New Roman" w:hAnsi="Times New Roman"/>
                <w:b/>
                <w:sz w:val="20"/>
                <w:szCs w:val="20"/>
              </w:rPr>
            </w:pPr>
          </w:p>
        </w:tc>
      </w:tr>
      <w:tr w:rsidR="008067CE" w:rsidRPr="00122432" w:rsidTr="00C47F32">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7CE" w:rsidRPr="00122432" w:rsidRDefault="008067CE" w:rsidP="00122432">
            <w:pPr>
              <w:tabs>
                <w:tab w:val="left" w:pos="450"/>
              </w:tabs>
              <w:spacing w:after="0" w:line="240" w:lineRule="auto"/>
              <w:jc w:val="center"/>
              <w:rPr>
                <w:rFonts w:ascii="Times New Roman" w:hAnsi="Times New Roman"/>
                <w:b/>
                <w:sz w:val="20"/>
                <w:szCs w:val="20"/>
              </w:rPr>
            </w:pPr>
            <w:r w:rsidRPr="00122432">
              <w:rPr>
                <w:rFonts w:ascii="Times New Roman" w:hAnsi="Times New Roman"/>
                <w:b/>
                <w:sz w:val="20"/>
                <w:szCs w:val="20"/>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7CE" w:rsidRPr="00122432" w:rsidRDefault="00D23DD4" w:rsidP="00122432">
            <w:pPr>
              <w:tabs>
                <w:tab w:val="left" w:pos="450"/>
              </w:tabs>
              <w:spacing w:after="0" w:line="240" w:lineRule="auto"/>
              <w:ind w:right="-108"/>
              <w:rPr>
                <w:rFonts w:ascii="Times New Roman" w:hAnsi="Times New Roman"/>
                <w:sz w:val="20"/>
                <w:szCs w:val="20"/>
              </w:rPr>
            </w:pPr>
            <w:r w:rsidRPr="00122432">
              <w:rPr>
                <w:rFonts w:ascii="Times New Roman" w:hAnsi="Times New Roman"/>
                <w:sz w:val="20"/>
                <w:szCs w:val="20"/>
              </w:rPr>
              <w:t xml:space="preserve">Медициналық техника </w:t>
            </w:r>
            <w:proofErr w:type="spellStart"/>
            <w:r w:rsidRPr="00122432">
              <w:rPr>
                <w:rFonts w:ascii="Times New Roman" w:hAnsi="Times New Roman"/>
                <w:sz w:val="20"/>
                <w:szCs w:val="20"/>
              </w:rPr>
              <w:t>атауы</w:t>
            </w:r>
            <w:proofErr w:type="spellEnd"/>
            <w:r w:rsidRPr="00122432">
              <w:rPr>
                <w:rFonts w:ascii="Times New Roman" w:hAnsi="Times New Roman"/>
                <w:sz w:val="20"/>
                <w:szCs w:val="20"/>
              </w:rPr>
              <w:br/>
              <w:t xml:space="preserve">(медициналық бұйымдардың </w:t>
            </w:r>
            <w:proofErr w:type="spellStart"/>
            <w:r w:rsidRPr="00122432">
              <w:rPr>
                <w:rFonts w:ascii="Times New Roman" w:hAnsi="Times New Roman"/>
                <w:sz w:val="20"/>
                <w:szCs w:val="20"/>
              </w:rPr>
              <w:t>мемлекеттік</w:t>
            </w:r>
            <w:proofErr w:type="spellEnd"/>
            <w:r w:rsidRPr="00122432">
              <w:rPr>
                <w:rFonts w:ascii="Times New Roman" w:hAnsi="Times New Roman"/>
                <w:sz w:val="20"/>
                <w:szCs w:val="20"/>
              </w:rPr>
              <w:t xml:space="preserve"> </w:t>
            </w:r>
            <w:proofErr w:type="spellStart"/>
            <w:r w:rsidRPr="00122432">
              <w:rPr>
                <w:rFonts w:ascii="Times New Roman" w:hAnsi="Times New Roman"/>
                <w:sz w:val="20"/>
                <w:szCs w:val="20"/>
              </w:rPr>
              <w:t>реестріне</w:t>
            </w:r>
            <w:proofErr w:type="spellEnd"/>
            <w:r w:rsidRPr="00122432">
              <w:rPr>
                <w:rFonts w:ascii="Times New Roman" w:hAnsi="Times New Roman"/>
                <w:sz w:val="20"/>
                <w:szCs w:val="20"/>
              </w:rPr>
              <w:t xml:space="preserve"> сәйкес, модель, өндірушінің </w:t>
            </w:r>
            <w:proofErr w:type="spellStart"/>
            <w:r w:rsidRPr="00122432">
              <w:rPr>
                <w:rFonts w:ascii="Times New Roman" w:hAnsi="Times New Roman"/>
                <w:sz w:val="20"/>
                <w:szCs w:val="20"/>
              </w:rPr>
              <w:t>атауы</w:t>
            </w:r>
            <w:proofErr w:type="spellEnd"/>
            <w:r w:rsidRPr="00122432">
              <w:rPr>
                <w:rFonts w:ascii="Times New Roman" w:hAnsi="Times New Roman"/>
                <w:sz w:val="20"/>
                <w:szCs w:val="20"/>
              </w:rPr>
              <w:t xml:space="preserve">, </w:t>
            </w:r>
            <w:proofErr w:type="spellStart"/>
            <w:r w:rsidRPr="00122432">
              <w:rPr>
                <w:rFonts w:ascii="Times New Roman" w:hAnsi="Times New Roman"/>
                <w:sz w:val="20"/>
                <w:szCs w:val="20"/>
              </w:rPr>
              <w:t>елін</w:t>
            </w:r>
            <w:proofErr w:type="spellEnd"/>
            <w:r w:rsidRPr="00122432">
              <w:rPr>
                <w:rFonts w:ascii="Times New Roman" w:hAnsi="Times New Roman"/>
                <w:sz w:val="20"/>
                <w:szCs w:val="20"/>
              </w:rPr>
              <w:t xml:space="preserve"> көрсете </w:t>
            </w:r>
            <w:proofErr w:type="spellStart"/>
            <w:r w:rsidRPr="00122432">
              <w:rPr>
                <w:rFonts w:ascii="Times New Roman" w:hAnsi="Times New Roman"/>
                <w:sz w:val="20"/>
                <w:szCs w:val="20"/>
              </w:rPr>
              <w:t>отырып</w:t>
            </w:r>
            <w:proofErr w:type="spellEnd"/>
            <w:r w:rsidRPr="00122432">
              <w:rPr>
                <w:rFonts w:ascii="Times New Roman" w:hAnsi="Times New Roman"/>
                <w:sz w:val="20"/>
                <w:szCs w:val="20"/>
              </w:rPr>
              <w:t>)</w:t>
            </w:r>
          </w:p>
        </w:tc>
        <w:tc>
          <w:tcPr>
            <w:tcW w:w="11340" w:type="dxa"/>
            <w:gridSpan w:val="4"/>
            <w:tcBorders>
              <w:top w:val="single" w:sz="4" w:space="0" w:color="auto"/>
              <w:left w:val="single" w:sz="4" w:space="0" w:color="auto"/>
              <w:bottom w:val="single" w:sz="4" w:space="0" w:color="auto"/>
              <w:right w:val="single" w:sz="4" w:space="0" w:color="auto"/>
            </w:tcBorders>
            <w:shd w:val="clear" w:color="auto" w:fill="auto"/>
          </w:tcPr>
          <w:p w:rsidR="00D23DD4" w:rsidRPr="00D23DD4" w:rsidRDefault="00D23DD4" w:rsidP="001224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F1F1F"/>
                <w:sz w:val="20"/>
                <w:szCs w:val="20"/>
              </w:rPr>
            </w:pPr>
            <w:r w:rsidRPr="00122432">
              <w:rPr>
                <w:rFonts w:ascii="Times New Roman" w:hAnsi="Times New Roman"/>
                <w:color w:val="1F1F1F"/>
                <w:sz w:val="20"/>
                <w:szCs w:val="20"/>
                <w:lang w:val="kk-KZ"/>
              </w:rPr>
              <w:t>Жаңа туған нәрестеге арналған фототерапия аппараты</w:t>
            </w:r>
          </w:p>
          <w:p w:rsidR="008067CE" w:rsidRPr="00122432" w:rsidRDefault="008067CE" w:rsidP="00122432">
            <w:pPr>
              <w:pStyle w:val="Default"/>
              <w:rPr>
                <w:bCs/>
                <w:color w:val="auto"/>
                <w:sz w:val="20"/>
                <w:szCs w:val="20"/>
                <w:shd w:val="clear" w:color="auto" w:fill="FFFFFF"/>
              </w:rPr>
            </w:pPr>
          </w:p>
        </w:tc>
      </w:tr>
      <w:tr w:rsidR="008067CE" w:rsidRPr="000139E9" w:rsidTr="00C47F32">
        <w:trPr>
          <w:trHeight w:val="611"/>
        </w:trPr>
        <w:tc>
          <w:tcPr>
            <w:tcW w:w="709" w:type="dxa"/>
            <w:vMerge w:val="restart"/>
            <w:tcBorders>
              <w:left w:val="single" w:sz="4" w:space="0" w:color="auto"/>
              <w:right w:val="single" w:sz="4" w:space="0" w:color="auto"/>
            </w:tcBorders>
            <w:shd w:val="clear" w:color="auto" w:fill="auto"/>
            <w:vAlign w:val="center"/>
            <w:hideMark/>
          </w:tcPr>
          <w:p w:rsidR="008067CE" w:rsidRPr="00122432" w:rsidRDefault="008067CE" w:rsidP="00122432">
            <w:pPr>
              <w:spacing w:after="0" w:line="240" w:lineRule="auto"/>
              <w:jc w:val="center"/>
              <w:rPr>
                <w:rFonts w:ascii="Times New Roman" w:hAnsi="Times New Roman"/>
                <w:b/>
                <w:sz w:val="20"/>
                <w:szCs w:val="20"/>
              </w:rPr>
            </w:pPr>
          </w:p>
          <w:p w:rsidR="008067CE" w:rsidRPr="00122432" w:rsidRDefault="008067CE" w:rsidP="00122432">
            <w:pPr>
              <w:spacing w:after="0" w:line="240" w:lineRule="auto"/>
              <w:jc w:val="center"/>
              <w:rPr>
                <w:rFonts w:ascii="Times New Roman" w:hAnsi="Times New Roman"/>
                <w:b/>
                <w:sz w:val="20"/>
                <w:szCs w:val="20"/>
              </w:rPr>
            </w:pPr>
            <w:r w:rsidRPr="00122432">
              <w:rPr>
                <w:rFonts w:ascii="Times New Roman" w:hAnsi="Times New Roman"/>
                <w:b/>
                <w:sz w:val="20"/>
                <w:szCs w:val="20"/>
              </w:rPr>
              <w:t>2</w:t>
            </w:r>
          </w:p>
        </w:tc>
        <w:tc>
          <w:tcPr>
            <w:tcW w:w="3261" w:type="dxa"/>
            <w:vMerge w:val="restart"/>
            <w:tcBorders>
              <w:left w:val="single" w:sz="4" w:space="0" w:color="auto"/>
              <w:right w:val="single" w:sz="4" w:space="0" w:color="auto"/>
            </w:tcBorders>
            <w:shd w:val="clear" w:color="auto" w:fill="auto"/>
            <w:vAlign w:val="center"/>
            <w:hideMark/>
          </w:tcPr>
          <w:p w:rsidR="008067CE" w:rsidRPr="00122432" w:rsidRDefault="008067CE" w:rsidP="00122432">
            <w:pPr>
              <w:spacing w:after="0" w:line="240" w:lineRule="auto"/>
              <w:ind w:right="-108"/>
              <w:rPr>
                <w:rFonts w:ascii="Times New Roman" w:hAnsi="Times New Roman"/>
                <w:b/>
                <w:sz w:val="20"/>
                <w:szCs w:val="20"/>
              </w:rPr>
            </w:pPr>
            <w:r w:rsidRPr="00122432">
              <w:rPr>
                <w:rFonts w:ascii="Times New Roman" w:hAnsi="Times New Roman"/>
                <w:b/>
                <w:sz w:val="20"/>
                <w:szCs w:val="20"/>
              </w:rPr>
              <w:t>Требования к комплектации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7CE" w:rsidRPr="00122432" w:rsidRDefault="008067CE" w:rsidP="00122432">
            <w:pPr>
              <w:spacing w:after="0" w:line="240" w:lineRule="auto"/>
              <w:jc w:val="center"/>
              <w:rPr>
                <w:rFonts w:ascii="Times New Roman" w:hAnsi="Times New Roman"/>
                <w:i/>
                <w:sz w:val="20"/>
                <w:szCs w:val="20"/>
              </w:rPr>
            </w:pPr>
            <w:r w:rsidRPr="00122432">
              <w:rPr>
                <w:rFonts w:ascii="Times New Roman" w:hAnsi="Times New Roman"/>
                <w:i/>
                <w:sz w:val="20"/>
                <w:szCs w:val="20"/>
              </w:rPr>
              <w:t>№</w:t>
            </w:r>
          </w:p>
          <w:p w:rsidR="008067CE" w:rsidRPr="00122432" w:rsidRDefault="008067CE" w:rsidP="00122432">
            <w:pPr>
              <w:spacing w:after="0" w:line="240" w:lineRule="auto"/>
              <w:jc w:val="center"/>
              <w:rPr>
                <w:rFonts w:ascii="Times New Roman" w:hAnsi="Times New Roman"/>
                <w:i/>
                <w:sz w:val="20"/>
                <w:szCs w:val="20"/>
              </w:rPr>
            </w:pPr>
            <w:r w:rsidRPr="00122432">
              <w:rPr>
                <w:rFonts w:ascii="Times New Roman" w:hAnsi="Times New Roman"/>
                <w:i/>
                <w:sz w:val="20"/>
                <w:szCs w:val="20"/>
              </w:rPr>
              <w:t>п/п</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DD4" w:rsidRPr="00122432" w:rsidRDefault="00D23DD4" w:rsidP="00122432">
            <w:pPr>
              <w:pStyle w:val="HTML"/>
              <w:shd w:val="clear" w:color="auto" w:fill="F8F9FA"/>
              <w:rPr>
                <w:rStyle w:val="y2iqfc"/>
                <w:rFonts w:ascii="Times New Roman" w:hAnsi="Times New Roman" w:cs="Times New Roman"/>
                <w:color w:val="1F1F1F"/>
                <w:lang w:val="kk-KZ"/>
              </w:rPr>
            </w:pPr>
            <w:r w:rsidRPr="00122432">
              <w:rPr>
                <w:rStyle w:val="y2iqfc"/>
                <w:rFonts w:ascii="Times New Roman" w:hAnsi="Times New Roman" w:cs="Times New Roman"/>
                <w:color w:val="1F1F1F"/>
                <w:lang w:val="kk-KZ"/>
              </w:rPr>
              <w:t>Медициналық жабдықтың құрамдас бөлігінің атауы (in</w:t>
            </w:r>
          </w:p>
          <w:p w:rsidR="00D23DD4" w:rsidRPr="00122432" w:rsidRDefault="00D23DD4" w:rsidP="00122432">
            <w:pPr>
              <w:pStyle w:val="HTML"/>
              <w:shd w:val="clear" w:color="auto" w:fill="F8F9FA"/>
              <w:rPr>
                <w:rStyle w:val="y2iqfc"/>
                <w:rFonts w:ascii="Times New Roman" w:hAnsi="Times New Roman" w:cs="Times New Roman"/>
                <w:color w:val="1F1F1F"/>
                <w:lang w:val="kk-KZ"/>
              </w:rPr>
            </w:pPr>
            <w:r w:rsidRPr="00122432">
              <w:rPr>
                <w:rStyle w:val="y2iqfc"/>
                <w:rFonts w:ascii="Times New Roman" w:hAnsi="Times New Roman" w:cs="Times New Roman"/>
                <w:color w:val="1F1F1F"/>
                <w:lang w:val="kk-KZ"/>
              </w:rPr>
              <w:t>сәйкес</w:t>
            </w:r>
          </w:p>
          <w:p w:rsidR="00D23DD4" w:rsidRPr="00122432" w:rsidRDefault="00D23DD4" w:rsidP="00122432">
            <w:pPr>
              <w:pStyle w:val="HTML"/>
              <w:shd w:val="clear" w:color="auto" w:fill="F8F9FA"/>
              <w:rPr>
                <w:rStyle w:val="y2iqfc"/>
                <w:rFonts w:ascii="Times New Roman" w:hAnsi="Times New Roman" w:cs="Times New Roman"/>
                <w:color w:val="1F1F1F"/>
                <w:lang w:val="kk-KZ"/>
              </w:rPr>
            </w:pPr>
            <w:r w:rsidRPr="00122432">
              <w:rPr>
                <w:rStyle w:val="y2iqfc"/>
                <w:rFonts w:ascii="Times New Roman" w:hAnsi="Times New Roman" w:cs="Times New Roman"/>
                <w:color w:val="1F1F1F"/>
                <w:lang w:val="kk-KZ"/>
              </w:rPr>
              <w:t>күй</w:t>
            </w:r>
          </w:p>
          <w:p w:rsidR="00D23DD4" w:rsidRPr="00122432" w:rsidRDefault="00D23DD4" w:rsidP="00122432">
            <w:pPr>
              <w:pStyle w:val="HTML"/>
              <w:shd w:val="clear" w:color="auto" w:fill="F8F9FA"/>
              <w:rPr>
                <w:rStyle w:val="y2iqfc"/>
                <w:rFonts w:ascii="Times New Roman" w:hAnsi="Times New Roman" w:cs="Times New Roman"/>
                <w:color w:val="1F1F1F"/>
                <w:lang w:val="kk-KZ"/>
              </w:rPr>
            </w:pPr>
            <w:r w:rsidRPr="00122432">
              <w:rPr>
                <w:rStyle w:val="y2iqfc"/>
                <w:rFonts w:ascii="Times New Roman" w:hAnsi="Times New Roman" w:cs="Times New Roman"/>
                <w:color w:val="1F1F1F"/>
                <w:lang w:val="kk-KZ"/>
              </w:rPr>
              <w:t>медициналық тізілім</w:t>
            </w:r>
          </w:p>
          <w:p w:rsidR="00D23DD4" w:rsidRPr="00122432" w:rsidRDefault="00D23DD4" w:rsidP="00122432">
            <w:pPr>
              <w:pStyle w:val="HTML"/>
              <w:shd w:val="clear" w:color="auto" w:fill="F8F9FA"/>
              <w:rPr>
                <w:rFonts w:ascii="Times New Roman" w:hAnsi="Times New Roman" w:cs="Times New Roman"/>
                <w:color w:val="1F1F1F"/>
                <w:lang w:val="kk-KZ"/>
              </w:rPr>
            </w:pPr>
            <w:r w:rsidRPr="00122432">
              <w:rPr>
                <w:rStyle w:val="y2iqfc"/>
                <w:rFonts w:ascii="Times New Roman" w:hAnsi="Times New Roman" w:cs="Times New Roman"/>
                <w:color w:val="1F1F1F"/>
                <w:lang w:val="kk-KZ"/>
              </w:rPr>
              <w:t>өнімдер)</w:t>
            </w:r>
          </w:p>
          <w:p w:rsidR="008067CE" w:rsidRPr="00122432" w:rsidRDefault="008067CE" w:rsidP="00122432">
            <w:pPr>
              <w:spacing w:after="0" w:line="240" w:lineRule="auto"/>
              <w:rPr>
                <w:rFonts w:ascii="Times New Roman" w:hAnsi="Times New Roman"/>
                <w:i/>
                <w:sz w:val="20"/>
                <w:szCs w:val="20"/>
                <w:lang w:val="kk-KZ"/>
              </w:rPr>
            </w:pP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DD4" w:rsidRPr="00122432" w:rsidRDefault="00D23DD4" w:rsidP="00122432">
            <w:pPr>
              <w:pStyle w:val="HTML"/>
              <w:shd w:val="clear" w:color="auto" w:fill="F8F9FA"/>
              <w:rPr>
                <w:rFonts w:ascii="Times New Roman" w:hAnsi="Times New Roman" w:cs="Times New Roman"/>
                <w:color w:val="1F1F1F"/>
                <w:lang w:val="kk-KZ"/>
              </w:rPr>
            </w:pPr>
            <w:r w:rsidRPr="00122432">
              <w:rPr>
                <w:rStyle w:val="y2iqfc"/>
                <w:rFonts w:ascii="Times New Roman" w:hAnsi="Times New Roman" w:cs="Times New Roman"/>
                <w:color w:val="1F1F1F"/>
                <w:lang w:val="kk-KZ"/>
              </w:rPr>
              <w:t>Модель/бренд, каталог нөмірі, медициналық техниканың құрамдас бөліктерінің қысқаша техникалық сипаттамасы</w:t>
            </w:r>
          </w:p>
          <w:p w:rsidR="008067CE" w:rsidRPr="00122432" w:rsidRDefault="008067CE" w:rsidP="00122432">
            <w:pPr>
              <w:spacing w:after="0" w:line="240" w:lineRule="auto"/>
              <w:rPr>
                <w:rFonts w:ascii="Times New Roman" w:hAnsi="Times New Roman"/>
                <w:i/>
                <w:sz w:val="20"/>
                <w:szCs w:val="20"/>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DD4" w:rsidRPr="00122432" w:rsidRDefault="00D23DD4" w:rsidP="00122432">
            <w:pPr>
              <w:pStyle w:val="HTML"/>
              <w:shd w:val="clear" w:color="auto" w:fill="F8F9FA"/>
              <w:rPr>
                <w:rStyle w:val="y2iqfc"/>
                <w:rFonts w:ascii="Times New Roman" w:hAnsi="Times New Roman" w:cs="Times New Roman"/>
                <w:color w:val="1F1F1F"/>
                <w:lang w:val="kk-KZ"/>
              </w:rPr>
            </w:pPr>
            <w:r w:rsidRPr="00122432">
              <w:rPr>
                <w:rStyle w:val="y2iqfc"/>
                <w:rFonts w:ascii="Times New Roman" w:hAnsi="Times New Roman" w:cs="Times New Roman"/>
                <w:color w:val="1F1F1F"/>
                <w:lang w:val="kk-KZ"/>
              </w:rPr>
              <w:t>Міндетті</w:t>
            </w:r>
          </w:p>
          <w:p w:rsidR="00D23DD4" w:rsidRPr="00122432" w:rsidRDefault="00D23DD4" w:rsidP="00122432">
            <w:pPr>
              <w:pStyle w:val="HTML"/>
              <w:shd w:val="clear" w:color="auto" w:fill="F8F9FA"/>
              <w:rPr>
                <w:rFonts w:ascii="Times New Roman" w:hAnsi="Times New Roman" w:cs="Times New Roman"/>
                <w:color w:val="1F1F1F"/>
                <w:lang w:val="kk-KZ"/>
              </w:rPr>
            </w:pPr>
            <w:r w:rsidRPr="00122432">
              <w:rPr>
                <w:rStyle w:val="y2iqfc"/>
                <w:rFonts w:ascii="Times New Roman" w:hAnsi="Times New Roman" w:cs="Times New Roman"/>
                <w:color w:val="1F1F1F"/>
                <w:lang w:val="kk-KZ"/>
              </w:rPr>
              <w:t>мөлшер (өлшем бірлігін көрсету)</w:t>
            </w:r>
          </w:p>
          <w:p w:rsidR="008067CE" w:rsidRPr="00122432" w:rsidRDefault="008067CE" w:rsidP="00122432">
            <w:pPr>
              <w:spacing w:after="0" w:line="240" w:lineRule="auto"/>
              <w:rPr>
                <w:rFonts w:ascii="Times New Roman" w:hAnsi="Times New Roman"/>
                <w:i/>
                <w:sz w:val="20"/>
                <w:szCs w:val="20"/>
                <w:lang w:val="kk-KZ"/>
              </w:rPr>
            </w:pPr>
          </w:p>
        </w:tc>
      </w:tr>
      <w:tr w:rsidR="008067CE" w:rsidRPr="00122432" w:rsidTr="00C47F32">
        <w:trPr>
          <w:trHeight w:val="141"/>
        </w:trPr>
        <w:tc>
          <w:tcPr>
            <w:tcW w:w="709" w:type="dxa"/>
            <w:vMerge/>
            <w:tcBorders>
              <w:left w:val="single" w:sz="4" w:space="0" w:color="auto"/>
              <w:right w:val="single" w:sz="4" w:space="0" w:color="auto"/>
            </w:tcBorders>
            <w:shd w:val="clear" w:color="auto" w:fill="auto"/>
            <w:vAlign w:val="center"/>
            <w:hideMark/>
          </w:tcPr>
          <w:p w:rsidR="008067CE" w:rsidRPr="00122432" w:rsidRDefault="008067CE" w:rsidP="00122432">
            <w:pPr>
              <w:spacing w:after="0" w:line="240" w:lineRule="auto"/>
              <w:jc w:val="center"/>
              <w:rPr>
                <w:rFonts w:ascii="Times New Roman" w:hAnsi="Times New Roman"/>
                <w:b/>
                <w:sz w:val="20"/>
                <w:szCs w:val="20"/>
                <w:lang w:val="kk-KZ"/>
              </w:rPr>
            </w:pPr>
          </w:p>
        </w:tc>
        <w:tc>
          <w:tcPr>
            <w:tcW w:w="3261" w:type="dxa"/>
            <w:vMerge/>
            <w:tcBorders>
              <w:left w:val="single" w:sz="4" w:space="0" w:color="auto"/>
              <w:right w:val="single" w:sz="4" w:space="0" w:color="auto"/>
            </w:tcBorders>
            <w:shd w:val="clear" w:color="auto" w:fill="auto"/>
            <w:vAlign w:val="center"/>
            <w:hideMark/>
          </w:tcPr>
          <w:p w:rsidR="008067CE" w:rsidRPr="00122432" w:rsidRDefault="008067CE" w:rsidP="00122432">
            <w:pPr>
              <w:spacing w:after="0" w:line="240" w:lineRule="auto"/>
              <w:ind w:right="-108"/>
              <w:rPr>
                <w:rFonts w:ascii="Times New Roman" w:hAnsi="Times New Roman"/>
                <w:b/>
                <w:sz w:val="20"/>
                <w:szCs w:val="20"/>
                <w:lang w:val="kk-KZ"/>
              </w:rPr>
            </w:pPr>
          </w:p>
        </w:tc>
        <w:tc>
          <w:tcPr>
            <w:tcW w:w="11340" w:type="dxa"/>
            <w:gridSpan w:val="4"/>
            <w:tcBorders>
              <w:top w:val="single" w:sz="4" w:space="0" w:color="auto"/>
              <w:left w:val="single" w:sz="4" w:space="0" w:color="auto"/>
              <w:bottom w:val="single" w:sz="4" w:space="0" w:color="auto"/>
              <w:right w:val="single" w:sz="4" w:space="0" w:color="auto"/>
            </w:tcBorders>
            <w:shd w:val="clear" w:color="auto" w:fill="auto"/>
            <w:hideMark/>
          </w:tcPr>
          <w:p w:rsidR="00D23DD4" w:rsidRPr="00122432" w:rsidRDefault="00D23DD4"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Негізгі компоненттер</w:t>
            </w:r>
          </w:p>
          <w:p w:rsidR="008067CE" w:rsidRPr="00122432" w:rsidRDefault="008067CE" w:rsidP="00122432">
            <w:pPr>
              <w:spacing w:after="0" w:line="240" w:lineRule="auto"/>
              <w:rPr>
                <w:rFonts w:ascii="Times New Roman" w:hAnsi="Times New Roman"/>
                <w:b/>
                <w:bCs/>
                <w:i/>
                <w:sz w:val="20"/>
                <w:szCs w:val="20"/>
              </w:rPr>
            </w:pPr>
          </w:p>
        </w:tc>
      </w:tr>
      <w:tr w:rsidR="008067CE" w:rsidRPr="00122432" w:rsidTr="00C47F32">
        <w:trPr>
          <w:trHeight w:val="141"/>
        </w:trPr>
        <w:tc>
          <w:tcPr>
            <w:tcW w:w="709" w:type="dxa"/>
            <w:vMerge/>
            <w:tcBorders>
              <w:left w:val="single" w:sz="4" w:space="0" w:color="auto"/>
              <w:right w:val="single" w:sz="4" w:space="0" w:color="auto"/>
            </w:tcBorders>
            <w:shd w:val="clear" w:color="auto" w:fill="auto"/>
            <w:vAlign w:val="center"/>
          </w:tcPr>
          <w:p w:rsidR="008067CE" w:rsidRPr="00122432" w:rsidRDefault="008067CE" w:rsidP="00122432">
            <w:pPr>
              <w:spacing w:after="0" w:line="240" w:lineRule="auto"/>
              <w:jc w:val="center"/>
              <w:rPr>
                <w:rFonts w:ascii="Times New Roman" w:hAnsi="Times New Roman"/>
                <w:b/>
                <w:sz w:val="20"/>
                <w:szCs w:val="20"/>
              </w:rPr>
            </w:pPr>
          </w:p>
        </w:tc>
        <w:tc>
          <w:tcPr>
            <w:tcW w:w="3261" w:type="dxa"/>
            <w:vMerge/>
            <w:tcBorders>
              <w:left w:val="single" w:sz="4" w:space="0" w:color="auto"/>
              <w:right w:val="single" w:sz="4" w:space="0" w:color="auto"/>
            </w:tcBorders>
            <w:shd w:val="clear" w:color="auto" w:fill="auto"/>
            <w:vAlign w:val="center"/>
          </w:tcPr>
          <w:p w:rsidR="008067CE" w:rsidRPr="00122432" w:rsidRDefault="008067CE" w:rsidP="00122432">
            <w:pPr>
              <w:spacing w:after="0" w:line="240" w:lineRule="auto"/>
              <w:ind w:right="-108"/>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67CE" w:rsidRPr="00122432" w:rsidRDefault="008067CE" w:rsidP="00122432">
            <w:pPr>
              <w:spacing w:after="0" w:line="240" w:lineRule="auto"/>
              <w:jc w:val="center"/>
              <w:rPr>
                <w:rFonts w:ascii="Times New Roman" w:hAnsi="Times New Roman"/>
                <w:sz w:val="20"/>
                <w:szCs w:val="20"/>
              </w:rPr>
            </w:pPr>
            <w:r w:rsidRPr="00122432">
              <w:rPr>
                <w:rFonts w:ascii="Times New Roman" w:hAnsi="Times New Roman"/>
                <w:sz w:val="20"/>
                <w:szCs w:val="20"/>
              </w:rPr>
              <w:t>1</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D23DD4" w:rsidRPr="00122432" w:rsidRDefault="00D23DD4"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Жаңа туған нарестеге арналған фототерапия аппараттары</w:t>
            </w:r>
          </w:p>
          <w:p w:rsidR="008067CE" w:rsidRPr="00122432" w:rsidRDefault="008067CE" w:rsidP="00122432">
            <w:pPr>
              <w:spacing w:after="0" w:line="240" w:lineRule="auto"/>
              <w:rPr>
                <w:rFonts w:ascii="Times New Roman" w:hAnsi="Times New Roman"/>
                <w:sz w:val="20"/>
                <w:szCs w:val="20"/>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D23DD4" w:rsidRPr="00D23DD4" w:rsidRDefault="00D23DD4" w:rsidP="00122432">
            <w:pPr>
              <w:spacing w:before="100" w:beforeAutospacing="1" w:after="100" w:afterAutospacing="1" w:line="240" w:lineRule="auto"/>
              <w:rPr>
                <w:rFonts w:ascii="Times New Roman" w:hAnsi="Times New Roman"/>
                <w:sz w:val="20"/>
                <w:szCs w:val="20"/>
              </w:rPr>
            </w:pPr>
            <w:bookmarkStart w:id="0" w:name="Function"/>
            <w:bookmarkEnd w:id="0"/>
            <w:r w:rsidRPr="00D23DD4">
              <w:rPr>
                <w:rFonts w:ascii="Times New Roman" w:hAnsi="Times New Roman"/>
                <w:sz w:val="20"/>
                <w:szCs w:val="20"/>
              </w:rPr>
              <w:t xml:space="preserve">Фототерапия аппараты ұстап тұратын құрылғы, сәулелендіргіш, </w:t>
            </w:r>
            <w:proofErr w:type="spellStart"/>
            <w:r w:rsidRPr="00D23DD4">
              <w:rPr>
                <w:rFonts w:ascii="Times New Roman" w:hAnsi="Times New Roman"/>
                <w:sz w:val="20"/>
                <w:szCs w:val="20"/>
              </w:rPr>
              <w:t>тірек</w:t>
            </w:r>
            <w:proofErr w:type="spellEnd"/>
            <w:r w:rsidRPr="00D23DD4">
              <w:rPr>
                <w:rFonts w:ascii="Times New Roman" w:hAnsi="Times New Roman"/>
                <w:sz w:val="20"/>
                <w:szCs w:val="20"/>
              </w:rPr>
              <w:t xml:space="preserve">, қуат </w:t>
            </w:r>
            <w:proofErr w:type="spellStart"/>
            <w:r w:rsidRPr="00D23DD4">
              <w:rPr>
                <w:rFonts w:ascii="Times New Roman" w:hAnsi="Times New Roman"/>
                <w:sz w:val="20"/>
                <w:szCs w:val="20"/>
              </w:rPr>
              <w:t>сымы</w:t>
            </w:r>
            <w:proofErr w:type="spellEnd"/>
            <w:r w:rsidRPr="00D23DD4">
              <w:rPr>
                <w:rFonts w:ascii="Times New Roman" w:hAnsi="Times New Roman"/>
                <w:sz w:val="20"/>
                <w:szCs w:val="20"/>
              </w:rPr>
              <w:t xml:space="preserve"> мен толықтырылған.</w:t>
            </w:r>
            <w:r w:rsidRPr="00D23DD4">
              <w:rPr>
                <w:rFonts w:ascii="Times New Roman" w:hAnsi="Times New Roman"/>
                <w:sz w:val="20"/>
                <w:szCs w:val="20"/>
              </w:rPr>
              <w:br/>
            </w:r>
            <w:r w:rsidRPr="00122432">
              <w:rPr>
                <w:rFonts w:ascii="Times New Roman" w:hAnsi="Times New Roman"/>
                <w:b/>
                <w:bCs/>
                <w:sz w:val="20"/>
                <w:szCs w:val="20"/>
              </w:rPr>
              <w:t>Сәулелендіргіш:</w:t>
            </w:r>
            <w:r w:rsidRPr="00D23DD4">
              <w:rPr>
                <w:rFonts w:ascii="Times New Roman" w:hAnsi="Times New Roman"/>
                <w:sz w:val="20"/>
                <w:szCs w:val="20"/>
              </w:rPr>
              <w:t xml:space="preserve"> Жаңа туылған және </w:t>
            </w:r>
            <w:proofErr w:type="spellStart"/>
            <w:r w:rsidRPr="00D23DD4">
              <w:rPr>
                <w:rFonts w:ascii="Times New Roman" w:hAnsi="Times New Roman"/>
                <w:sz w:val="20"/>
                <w:szCs w:val="20"/>
              </w:rPr>
              <w:t>мерзімінен</w:t>
            </w:r>
            <w:proofErr w:type="spellEnd"/>
            <w:r w:rsidRPr="00D23DD4">
              <w:rPr>
                <w:rFonts w:ascii="Times New Roman" w:hAnsi="Times New Roman"/>
                <w:sz w:val="20"/>
                <w:szCs w:val="20"/>
              </w:rPr>
              <w:t xml:space="preserve"> бұрын туылған нәрестелерге фототерапия </w:t>
            </w:r>
            <w:proofErr w:type="spellStart"/>
            <w:r w:rsidRPr="00D23DD4">
              <w:rPr>
                <w:rFonts w:ascii="Times New Roman" w:hAnsi="Times New Roman"/>
                <w:sz w:val="20"/>
                <w:szCs w:val="20"/>
              </w:rPr>
              <w:t>сеанстарын</w:t>
            </w:r>
            <w:proofErr w:type="spellEnd"/>
            <w:r w:rsidRPr="00D23DD4">
              <w:rPr>
                <w:rFonts w:ascii="Times New Roman" w:hAnsi="Times New Roman"/>
                <w:sz w:val="20"/>
                <w:szCs w:val="20"/>
              </w:rPr>
              <w:t xml:space="preserve"> өткізу үшін синяя спектр диапазоны 430 </w:t>
            </w:r>
            <w:proofErr w:type="spellStart"/>
            <w:r w:rsidRPr="00D23DD4">
              <w:rPr>
                <w:rFonts w:ascii="Times New Roman" w:hAnsi="Times New Roman"/>
                <w:sz w:val="20"/>
                <w:szCs w:val="20"/>
              </w:rPr>
              <w:t>нм-ден</w:t>
            </w:r>
            <w:proofErr w:type="spellEnd"/>
            <w:r w:rsidRPr="00D23DD4">
              <w:rPr>
                <w:rFonts w:ascii="Times New Roman" w:hAnsi="Times New Roman"/>
                <w:sz w:val="20"/>
                <w:szCs w:val="20"/>
              </w:rPr>
              <w:t xml:space="preserve"> 490 </w:t>
            </w:r>
            <w:proofErr w:type="spellStart"/>
            <w:r w:rsidRPr="00D23DD4">
              <w:rPr>
                <w:rFonts w:ascii="Times New Roman" w:hAnsi="Times New Roman"/>
                <w:sz w:val="20"/>
                <w:szCs w:val="20"/>
              </w:rPr>
              <w:t>нм-ге</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дейінгі</w:t>
            </w:r>
            <w:proofErr w:type="spellEnd"/>
            <w:r w:rsidRPr="00D23DD4">
              <w:rPr>
                <w:rFonts w:ascii="Times New Roman" w:hAnsi="Times New Roman"/>
                <w:sz w:val="20"/>
                <w:szCs w:val="20"/>
              </w:rPr>
              <w:t xml:space="preserve"> көк түсті жарық ағынды қолданатын жоғары </w:t>
            </w:r>
            <w:proofErr w:type="spellStart"/>
            <w:r w:rsidRPr="00D23DD4">
              <w:rPr>
                <w:rFonts w:ascii="Times New Roman" w:hAnsi="Times New Roman"/>
                <w:sz w:val="20"/>
                <w:szCs w:val="20"/>
              </w:rPr>
              <w:t>тиімді</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светодиодты</w:t>
            </w:r>
            <w:proofErr w:type="spellEnd"/>
            <w:r w:rsidRPr="00D23DD4">
              <w:rPr>
                <w:rFonts w:ascii="Times New Roman" w:hAnsi="Times New Roman"/>
                <w:sz w:val="20"/>
                <w:szCs w:val="20"/>
              </w:rPr>
              <w:t xml:space="preserve"> фототерапия аппараты, қандағы билирубиннің пайыздық құрамын </w:t>
            </w:r>
            <w:proofErr w:type="spellStart"/>
            <w:r w:rsidRPr="00D23DD4">
              <w:rPr>
                <w:rFonts w:ascii="Times New Roman" w:hAnsi="Times New Roman"/>
                <w:sz w:val="20"/>
                <w:szCs w:val="20"/>
              </w:rPr>
              <w:t>азайту</w:t>
            </w:r>
            <w:proofErr w:type="spellEnd"/>
            <w:r w:rsidRPr="00D23DD4">
              <w:rPr>
                <w:rFonts w:ascii="Times New Roman" w:hAnsi="Times New Roman"/>
                <w:sz w:val="20"/>
                <w:szCs w:val="20"/>
              </w:rPr>
              <w:t xml:space="preserve"> үшін. </w:t>
            </w:r>
            <w:proofErr w:type="spellStart"/>
            <w:r w:rsidRPr="00D23DD4">
              <w:rPr>
                <w:rFonts w:ascii="Times New Roman" w:hAnsi="Times New Roman"/>
                <w:sz w:val="20"/>
                <w:szCs w:val="20"/>
              </w:rPr>
              <w:t>Аппаратта</w:t>
            </w:r>
            <w:proofErr w:type="spellEnd"/>
            <w:r w:rsidRPr="00D23DD4">
              <w:rPr>
                <w:rFonts w:ascii="Times New Roman" w:hAnsi="Times New Roman"/>
                <w:sz w:val="20"/>
                <w:szCs w:val="20"/>
              </w:rPr>
              <w:t xml:space="preserve"> қолданылатын </w:t>
            </w:r>
            <w:proofErr w:type="spellStart"/>
            <w:r w:rsidRPr="00D23DD4">
              <w:rPr>
                <w:rFonts w:ascii="Times New Roman" w:hAnsi="Times New Roman"/>
                <w:sz w:val="20"/>
                <w:szCs w:val="20"/>
              </w:rPr>
              <w:t>супер</w:t>
            </w:r>
            <w:proofErr w:type="spellEnd"/>
            <w:r w:rsidRPr="00D23DD4">
              <w:rPr>
                <w:rFonts w:ascii="Times New Roman" w:hAnsi="Times New Roman"/>
                <w:sz w:val="20"/>
                <w:szCs w:val="20"/>
              </w:rPr>
              <w:t xml:space="preserve"> жарқын </w:t>
            </w:r>
            <w:proofErr w:type="spellStart"/>
            <w:r w:rsidRPr="00D23DD4">
              <w:rPr>
                <w:rFonts w:ascii="Times New Roman" w:hAnsi="Times New Roman"/>
                <w:sz w:val="20"/>
                <w:szCs w:val="20"/>
              </w:rPr>
              <w:t>светодиодтар</w:t>
            </w:r>
            <w:proofErr w:type="spellEnd"/>
            <w:r w:rsidRPr="00D23DD4">
              <w:rPr>
                <w:rFonts w:ascii="Times New Roman" w:hAnsi="Times New Roman"/>
                <w:sz w:val="20"/>
                <w:szCs w:val="20"/>
              </w:rPr>
              <w:t xml:space="preserve"> нәрестенің </w:t>
            </w:r>
            <w:proofErr w:type="spellStart"/>
            <w:r w:rsidRPr="00D23DD4">
              <w:rPr>
                <w:rFonts w:ascii="Times New Roman" w:hAnsi="Times New Roman"/>
                <w:sz w:val="20"/>
                <w:szCs w:val="20"/>
              </w:rPr>
              <w:t>дене</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бетіне</w:t>
            </w:r>
            <w:proofErr w:type="spellEnd"/>
            <w:r w:rsidRPr="00D23DD4">
              <w:rPr>
                <w:rFonts w:ascii="Times New Roman" w:hAnsi="Times New Roman"/>
                <w:sz w:val="20"/>
                <w:szCs w:val="20"/>
              </w:rPr>
              <w:t xml:space="preserve"> жоғары энергетикалық жарықтықты қамтамасыз </w:t>
            </w:r>
            <w:proofErr w:type="spellStart"/>
            <w:r w:rsidRPr="00D23DD4">
              <w:rPr>
                <w:rFonts w:ascii="Times New Roman" w:hAnsi="Times New Roman"/>
                <w:sz w:val="20"/>
                <w:szCs w:val="20"/>
              </w:rPr>
              <w:t>етуі</w:t>
            </w:r>
            <w:proofErr w:type="spellEnd"/>
            <w:r w:rsidRPr="00D23DD4">
              <w:rPr>
                <w:rFonts w:ascii="Times New Roman" w:hAnsi="Times New Roman"/>
                <w:sz w:val="20"/>
                <w:szCs w:val="20"/>
              </w:rPr>
              <w:t xml:space="preserve"> керек – 0,76 мВт/см² - 3,8 мВт/см².</w:t>
            </w:r>
            <w:r w:rsidRPr="00D23DD4">
              <w:rPr>
                <w:rFonts w:ascii="Times New Roman" w:hAnsi="Times New Roman"/>
                <w:sz w:val="20"/>
                <w:szCs w:val="20"/>
              </w:rPr>
              <w:br/>
              <w:t>Жарық шығару интенсивтілігінің кең диапазоны. 5 режим таңдау деңгейлері (</w:t>
            </w:r>
            <w:proofErr w:type="spellStart"/>
            <w:r w:rsidRPr="00D23DD4">
              <w:rPr>
                <w:rFonts w:ascii="Times New Roman" w:hAnsi="Times New Roman"/>
                <w:sz w:val="20"/>
                <w:szCs w:val="20"/>
              </w:rPr>
              <w:t>салада</w:t>
            </w:r>
            <w:proofErr w:type="spellEnd"/>
            <w:r w:rsidRPr="00D23DD4">
              <w:rPr>
                <w:rFonts w:ascii="Times New Roman" w:hAnsi="Times New Roman"/>
                <w:sz w:val="20"/>
                <w:szCs w:val="20"/>
              </w:rPr>
              <w:t xml:space="preserve"> алғаш </w:t>
            </w:r>
            <w:proofErr w:type="spellStart"/>
            <w:r w:rsidRPr="00D23DD4">
              <w:rPr>
                <w:rFonts w:ascii="Times New Roman" w:hAnsi="Times New Roman"/>
                <w:sz w:val="20"/>
                <w:szCs w:val="20"/>
              </w:rPr>
              <w:t>рет</w:t>
            </w:r>
            <w:proofErr w:type="spellEnd"/>
            <w:r w:rsidRPr="00D23DD4">
              <w:rPr>
                <w:rFonts w:ascii="Times New Roman" w:hAnsi="Times New Roman"/>
                <w:sz w:val="20"/>
                <w:szCs w:val="20"/>
              </w:rPr>
              <w:t xml:space="preserve"> - ноу-хау).</w:t>
            </w:r>
            <w:r w:rsidRPr="00D23DD4">
              <w:rPr>
                <w:rFonts w:ascii="Times New Roman" w:hAnsi="Times New Roman"/>
                <w:sz w:val="20"/>
                <w:szCs w:val="20"/>
              </w:rPr>
              <w:br/>
              <w:t xml:space="preserve">5 - </w:t>
            </w:r>
            <w:proofErr w:type="spellStart"/>
            <w:r w:rsidRPr="00D23DD4">
              <w:rPr>
                <w:rFonts w:ascii="Times New Roman" w:hAnsi="Times New Roman"/>
                <w:sz w:val="20"/>
                <w:szCs w:val="20"/>
              </w:rPr>
              <w:t>реттелетін</w:t>
            </w:r>
            <w:proofErr w:type="spellEnd"/>
            <w:r w:rsidRPr="00D23DD4">
              <w:rPr>
                <w:rFonts w:ascii="Times New Roman" w:hAnsi="Times New Roman"/>
                <w:sz w:val="20"/>
                <w:szCs w:val="20"/>
              </w:rPr>
              <w:t xml:space="preserve"> сәулелену </w:t>
            </w:r>
            <w:proofErr w:type="spellStart"/>
            <w:r w:rsidRPr="00D23DD4">
              <w:rPr>
                <w:rFonts w:ascii="Times New Roman" w:hAnsi="Times New Roman"/>
                <w:sz w:val="20"/>
                <w:szCs w:val="20"/>
              </w:rPr>
              <w:t>режимдері</w:t>
            </w:r>
            <w:proofErr w:type="spellEnd"/>
            <w:r w:rsidRPr="00D23DD4">
              <w:rPr>
                <w:rFonts w:ascii="Times New Roman" w:hAnsi="Times New Roman"/>
                <w:sz w:val="20"/>
                <w:szCs w:val="20"/>
              </w:rPr>
              <w:t>: 20%, 40%, 60%, 80%, 100%.</w:t>
            </w:r>
            <w:r w:rsidRPr="00D23DD4">
              <w:rPr>
                <w:rFonts w:ascii="Times New Roman" w:hAnsi="Times New Roman"/>
                <w:sz w:val="20"/>
                <w:szCs w:val="20"/>
              </w:rPr>
              <w:br/>
              <w:t>35 см қашықтықта:</w:t>
            </w:r>
          </w:p>
          <w:p w:rsidR="00D23DD4" w:rsidRPr="00D23DD4" w:rsidRDefault="00D23DD4" w:rsidP="00122432">
            <w:pPr>
              <w:numPr>
                <w:ilvl w:val="0"/>
                <w:numId w:val="2"/>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20% - 0.76 мВт/см².</w:t>
            </w:r>
          </w:p>
          <w:p w:rsidR="00D23DD4" w:rsidRPr="00D23DD4" w:rsidRDefault="00D23DD4" w:rsidP="00122432">
            <w:pPr>
              <w:numPr>
                <w:ilvl w:val="0"/>
                <w:numId w:val="2"/>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40% - 1.52 мВт/см².</w:t>
            </w:r>
          </w:p>
          <w:p w:rsidR="00D23DD4" w:rsidRPr="00D23DD4" w:rsidRDefault="00D23DD4" w:rsidP="00122432">
            <w:pPr>
              <w:numPr>
                <w:ilvl w:val="0"/>
                <w:numId w:val="2"/>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60% - 2.28 мВт/см².</w:t>
            </w:r>
          </w:p>
          <w:p w:rsidR="00D23DD4" w:rsidRPr="00D23DD4" w:rsidRDefault="00D23DD4" w:rsidP="00122432">
            <w:pPr>
              <w:numPr>
                <w:ilvl w:val="0"/>
                <w:numId w:val="2"/>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lastRenderedPageBreak/>
              <w:t>80% - 3.04 мВт/см².</w:t>
            </w:r>
          </w:p>
          <w:p w:rsidR="00D23DD4" w:rsidRPr="00D23DD4" w:rsidRDefault="00D23DD4" w:rsidP="00122432">
            <w:pPr>
              <w:numPr>
                <w:ilvl w:val="0"/>
                <w:numId w:val="2"/>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100% - 3.8 мВт/см².</w:t>
            </w:r>
          </w:p>
          <w:p w:rsidR="00D23DD4" w:rsidRPr="00D23DD4" w:rsidRDefault="00D23DD4" w:rsidP="00122432">
            <w:p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 xml:space="preserve">Фототерапия </w:t>
            </w:r>
            <w:proofErr w:type="spellStart"/>
            <w:r w:rsidRPr="00D23DD4">
              <w:rPr>
                <w:rFonts w:ascii="Times New Roman" w:hAnsi="Times New Roman"/>
                <w:sz w:val="20"/>
                <w:szCs w:val="20"/>
              </w:rPr>
              <w:t>режимдерін</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орташа</w:t>
            </w:r>
            <w:proofErr w:type="spellEnd"/>
            <w:r w:rsidRPr="00D23DD4">
              <w:rPr>
                <w:rFonts w:ascii="Times New Roman" w:hAnsi="Times New Roman"/>
                <w:sz w:val="20"/>
                <w:szCs w:val="20"/>
              </w:rPr>
              <w:t xml:space="preserve"> және </w:t>
            </w:r>
            <w:proofErr w:type="spellStart"/>
            <w:r w:rsidRPr="00D23DD4">
              <w:rPr>
                <w:rFonts w:ascii="Times New Roman" w:hAnsi="Times New Roman"/>
                <w:sz w:val="20"/>
                <w:szCs w:val="20"/>
              </w:rPr>
              <w:t>максималды</w:t>
            </w:r>
            <w:proofErr w:type="spellEnd"/>
            <w:r w:rsidRPr="00D23DD4">
              <w:rPr>
                <w:rFonts w:ascii="Times New Roman" w:hAnsi="Times New Roman"/>
                <w:sz w:val="20"/>
                <w:szCs w:val="20"/>
              </w:rPr>
              <w:t xml:space="preserve"> жарықтандыру </w:t>
            </w:r>
            <w:proofErr w:type="spellStart"/>
            <w:r w:rsidRPr="00D23DD4">
              <w:rPr>
                <w:rFonts w:ascii="Times New Roman" w:hAnsi="Times New Roman"/>
                <w:sz w:val="20"/>
                <w:szCs w:val="20"/>
              </w:rPr>
              <w:t>тиімділігі</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режимдеріне</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ауыстыру</w:t>
            </w:r>
            <w:proofErr w:type="spellEnd"/>
            <w:r w:rsidRPr="00D23DD4">
              <w:rPr>
                <w:rFonts w:ascii="Times New Roman" w:hAnsi="Times New Roman"/>
                <w:sz w:val="20"/>
                <w:szCs w:val="20"/>
              </w:rPr>
              <w:t xml:space="preserve"> үшін батырманың </w:t>
            </w:r>
            <w:proofErr w:type="spellStart"/>
            <w:r w:rsidRPr="00D23DD4">
              <w:rPr>
                <w:rFonts w:ascii="Times New Roman" w:hAnsi="Times New Roman"/>
                <w:sz w:val="20"/>
                <w:szCs w:val="20"/>
              </w:rPr>
              <w:t>болуы</w:t>
            </w:r>
            <w:proofErr w:type="spellEnd"/>
            <w:r w:rsidRPr="00D23DD4">
              <w:rPr>
                <w:rFonts w:ascii="Times New Roman" w:hAnsi="Times New Roman"/>
                <w:sz w:val="20"/>
                <w:szCs w:val="20"/>
              </w:rPr>
              <w:t xml:space="preserve">. Қажеттілік пен талаптарға сәйкес, </w:t>
            </w:r>
            <w:proofErr w:type="spellStart"/>
            <w:r w:rsidRPr="00D23DD4">
              <w:rPr>
                <w:rFonts w:ascii="Times New Roman" w:hAnsi="Times New Roman"/>
                <w:sz w:val="20"/>
                <w:szCs w:val="20"/>
              </w:rPr>
              <w:t>баланы</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емдеу</w:t>
            </w:r>
            <w:proofErr w:type="spellEnd"/>
            <w:r w:rsidRPr="00D23DD4">
              <w:rPr>
                <w:rFonts w:ascii="Times New Roman" w:hAnsi="Times New Roman"/>
                <w:sz w:val="20"/>
                <w:szCs w:val="20"/>
              </w:rPr>
              <w:t xml:space="preserve"> үшін.</w:t>
            </w:r>
            <w:r w:rsidRPr="00D23DD4">
              <w:rPr>
                <w:rFonts w:ascii="Times New Roman" w:hAnsi="Times New Roman"/>
                <w:sz w:val="20"/>
                <w:szCs w:val="20"/>
              </w:rPr>
              <w:br/>
              <w:t xml:space="preserve">100% </w:t>
            </w:r>
            <w:proofErr w:type="spellStart"/>
            <w:r w:rsidRPr="00D23DD4">
              <w:rPr>
                <w:rFonts w:ascii="Times New Roman" w:hAnsi="Times New Roman"/>
                <w:sz w:val="20"/>
                <w:szCs w:val="20"/>
              </w:rPr>
              <w:t>режимінде</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тиімді</w:t>
            </w:r>
            <w:proofErr w:type="spellEnd"/>
            <w:r w:rsidRPr="00D23DD4">
              <w:rPr>
                <w:rFonts w:ascii="Times New Roman" w:hAnsi="Times New Roman"/>
                <w:sz w:val="20"/>
                <w:szCs w:val="20"/>
              </w:rPr>
              <w:t xml:space="preserve"> сәулелену бетінің </w:t>
            </w:r>
            <w:proofErr w:type="spellStart"/>
            <w:r w:rsidRPr="00D23DD4">
              <w:rPr>
                <w:rFonts w:ascii="Times New Roman" w:hAnsi="Times New Roman"/>
                <w:sz w:val="20"/>
                <w:szCs w:val="20"/>
              </w:rPr>
              <w:t>орташа</w:t>
            </w:r>
            <w:proofErr w:type="spellEnd"/>
            <w:r w:rsidRPr="00D23DD4">
              <w:rPr>
                <w:rFonts w:ascii="Times New Roman" w:hAnsi="Times New Roman"/>
                <w:sz w:val="20"/>
                <w:szCs w:val="20"/>
              </w:rPr>
              <w:t xml:space="preserve"> жарықтандыруы:</w:t>
            </w:r>
          </w:p>
          <w:p w:rsidR="00D23DD4" w:rsidRPr="00D23DD4" w:rsidRDefault="00D23DD4" w:rsidP="00122432">
            <w:pPr>
              <w:numPr>
                <w:ilvl w:val="0"/>
                <w:numId w:val="3"/>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35 см қашықтықта: 2.7 мВт/</w:t>
            </w:r>
            <w:proofErr w:type="spellStart"/>
            <w:r w:rsidRPr="00D23DD4">
              <w:rPr>
                <w:rFonts w:ascii="Times New Roman" w:hAnsi="Times New Roman"/>
                <w:sz w:val="20"/>
                <w:szCs w:val="20"/>
              </w:rPr>
              <w:t>см²-ден</w:t>
            </w:r>
            <w:proofErr w:type="spellEnd"/>
            <w:r w:rsidRPr="00D23DD4">
              <w:rPr>
                <w:rFonts w:ascii="Times New Roman" w:hAnsi="Times New Roman"/>
                <w:sz w:val="20"/>
                <w:szCs w:val="20"/>
              </w:rPr>
              <w:t xml:space="preserve">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p w:rsidR="00D23DD4" w:rsidRPr="00D23DD4" w:rsidRDefault="00D23DD4" w:rsidP="00122432">
            <w:pPr>
              <w:numPr>
                <w:ilvl w:val="0"/>
                <w:numId w:val="3"/>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45 см қашықтықта: 2.1 мВт/</w:t>
            </w:r>
            <w:proofErr w:type="spellStart"/>
            <w:r w:rsidRPr="00D23DD4">
              <w:rPr>
                <w:rFonts w:ascii="Times New Roman" w:hAnsi="Times New Roman"/>
                <w:sz w:val="20"/>
                <w:szCs w:val="20"/>
              </w:rPr>
              <w:t>см²-ден</w:t>
            </w:r>
            <w:proofErr w:type="spellEnd"/>
            <w:r w:rsidRPr="00D23DD4">
              <w:rPr>
                <w:rFonts w:ascii="Times New Roman" w:hAnsi="Times New Roman"/>
                <w:sz w:val="20"/>
                <w:szCs w:val="20"/>
              </w:rPr>
              <w:t xml:space="preserve">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p w:rsidR="00D23DD4" w:rsidRPr="00D23DD4" w:rsidRDefault="00D23DD4" w:rsidP="00122432">
            <w:pPr>
              <w:numPr>
                <w:ilvl w:val="0"/>
                <w:numId w:val="3"/>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60 см қашықтықта: 1.4 мВт/</w:t>
            </w:r>
            <w:proofErr w:type="spellStart"/>
            <w:r w:rsidRPr="00D23DD4">
              <w:rPr>
                <w:rFonts w:ascii="Times New Roman" w:hAnsi="Times New Roman"/>
                <w:sz w:val="20"/>
                <w:szCs w:val="20"/>
              </w:rPr>
              <w:t>см²-ден</w:t>
            </w:r>
            <w:proofErr w:type="spellEnd"/>
            <w:r w:rsidRPr="00D23DD4">
              <w:rPr>
                <w:rFonts w:ascii="Times New Roman" w:hAnsi="Times New Roman"/>
                <w:sz w:val="20"/>
                <w:szCs w:val="20"/>
              </w:rPr>
              <w:t xml:space="preserve">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r w:rsidRPr="00D23DD4">
              <w:rPr>
                <w:rFonts w:ascii="Times New Roman" w:hAnsi="Times New Roman"/>
                <w:sz w:val="20"/>
                <w:szCs w:val="20"/>
              </w:rPr>
              <w:br/>
              <w:t xml:space="preserve">100% </w:t>
            </w:r>
            <w:proofErr w:type="spellStart"/>
            <w:r w:rsidRPr="00D23DD4">
              <w:rPr>
                <w:rFonts w:ascii="Times New Roman" w:hAnsi="Times New Roman"/>
                <w:sz w:val="20"/>
                <w:szCs w:val="20"/>
              </w:rPr>
              <w:t>режимінде</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тиімді</w:t>
            </w:r>
            <w:proofErr w:type="spellEnd"/>
            <w:r w:rsidRPr="00D23DD4">
              <w:rPr>
                <w:rFonts w:ascii="Times New Roman" w:hAnsi="Times New Roman"/>
                <w:sz w:val="20"/>
                <w:szCs w:val="20"/>
              </w:rPr>
              <w:t xml:space="preserve"> сәулелену бетінің </w:t>
            </w:r>
            <w:proofErr w:type="spellStart"/>
            <w:r w:rsidRPr="00D23DD4">
              <w:rPr>
                <w:rFonts w:ascii="Times New Roman" w:hAnsi="Times New Roman"/>
                <w:sz w:val="20"/>
                <w:szCs w:val="20"/>
              </w:rPr>
              <w:t>максималды</w:t>
            </w:r>
            <w:proofErr w:type="spellEnd"/>
            <w:r w:rsidRPr="00D23DD4">
              <w:rPr>
                <w:rFonts w:ascii="Times New Roman" w:hAnsi="Times New Roman"/>
                <w:sz w:val="20"/>
                <w:szCs w:val="20"/>
              </w:rPr>
              <w:t xml:space="preserve"> жарықтандыруы:</w:t>
            </w:r>
          </w:p>
          <w:p w:rsidR="00D23DD4" w:rsidRPr="00D23DD4" w:rsidRDefault="00D23DD4" w:rsidP="00122432">
            <w:pPr>
              <w:numPr>
                <w:ilvl w:val="0"/>
                <w:numId w:val="3"/>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35 см қашықтықта: 3.8 мВт/</w:t>
            </w:r>
            <w:proofErr w:type="spellStart"/>
            <w:r w:rsidRPr="00D23DD4">
              <w:rPr>
                <w:rFonts w:ascii="Times New Roman" w:hAnsi="Times New Roman"/>
                <w:sz w:val="20"/>
                <w:szCs w:val="20"/>
              </w:rPr>
              <w:t>см²-ден</w:t>
            </w:r>
            <w:proofErr w:type="spellEnd"/>
            <w:r w:rsidRPr="00D23DD4">
              <w:rPr>
                <w:rFonts w:ascii="Times New Roman" w:hAnsi="Times New Roman"/>
                <w:sz w:val="20"/>
                <w:szCs w:val="20"/>
              </w:rPr>
              <w:t xml:space="preserve">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p w:rsidR="00D23DD4" w:rsidRPr="00D23DD4" w:rsidRDefault="00D23DD4" w:rsidP="00122432">
            <w:pPr>
              <w:numPr>
                <w:ilvl w:val="0"/>
                <w:numId w:val="3"/>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45 см қашықтықта: 2.5 мВт/</w:t>
            </w:r>
            <w:proofErr w:type="spellStart"/>
            <w:r w:rsidRPr="00D23DD4">
              <w:rPr>
                <w:rFonts w:ascii="Times New Roman" w:hAnsi="Times New Roman"/>
                <w:sz w:val="20"/>
                <w:szCs w:val="20"/>
              </w:rPr>
              <w:t>см²-ден</w:t>
            </w:r>
            <w:proofErr w:type="spellEnd"/>
            <w:r w:rsidRPr="00D23DD4">
              <w:rPr>
                <w:rFonts w:ascii="Times New Roman" w:hAnsi="Times New Roman"/>
                <w:sz w:val="20"/>
                <w:szCs w:val="20"/>
              </w:rPr>
              <w:t xml:space="preserve">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p w:rsidR="00D23DD4" w:rsidRPr="00D23DD4" w:rsidRDefault="00D23DD4" w:rsidP="00122432">
            <w:pPr>
              <w:numPr>
                <w:ilvl w:val="0"/>
                <w:numId w:val="3"/>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60 см қашықтықта: 1.5 мВт/</w:t>
            </w:r>
            <w:proofErr w:type="spellStart"/>
            <w:r w:rsidRPr="00D23DD4">
              <w:rPr>
                <w:rFonts w:ascii="Times New Roman" w:hAnsi="Times New Roman"/>
                <w:sz w:val="20"/>
                <w:szCs w:val="20"/>
              </w:rPr>
              <w:t>см²-ден</w:t>
            </w:r>
            <w:proofErr w:type="spellEnd"/>
            <w:r w:rsidRPr="00D23DD4">
              <w:rPr>
                <w:rFonts w:ascii="Times New Roman" w:hAnsi="Times New Roman"/>
                <w:sz w:val="20"/>
                <w:szCs w:val="20"/>
              </w:rPr>
              <w:t xml:space="preserve">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p w:rsidR="00D23DD4" w:rsidRPr="00D23DD4" w:rsidRDefault="00D23DD4" w:rsidP="00122432">
            <w:p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Сәулеленетін бетінің көлемі:</w:t>
            </w:r>
          </w:p>
          <w:p w:rsidR="00D23DD4" w:rsidRPr="00D23DD4" w:rsidRDefault="00D23DD4" w:rsidP="00122432">
            <w:pPr>
              <w:numPr>
                <w:ilvl w:val="0"/>
                <w:numId w:val="4"/>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 xml:space="preserve">35 см қашықтықта: 30×16 </w:t>
            </w:r>
            <w:proofErr w:type="spellStart"/>
            <w:r w:rsidRPr="00D23DD4">
              <w:rPr>
                <w:rFonts w:ascii="Times New Roman" w:hAnsi="Times New Roman"/>
                <w:sz w:val="20"/>
                <w:szCs w:val="20"/>
              </w:rPr>
              <w:t>см-ден</w:t>
            </w:r>
            <w:proofErr w:type="spellEnd"/>
            <w:r w:rsidRPr="00D23DD4">
              <w:rPr>
                <w:rFonts w:ascii="Times New Roman" w:hAnsi="Times New Roman"/>
                <w:sz w:val="20"/>
                <w:szCs w:val="20"/>
              </w:rPr>
              <w:t xml:space="preserve">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p w:rsidR="00D23DD4" w:rsidRPr="00D23DD4" w:rsidRDefault="00D23DD4" w:rsidP="00122432">
            <w:pPr>
              <w:numPr>
                <w:ilvl w:val="0"/>
                <w:numId w:val="4"/>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 xml:space="preserve">45 см қашықтықта: 30×24 </w:t>
            </w:r>
            <w:proofErr w:type="spellStart"/>
            <w:r w:rsidRPr="00D23DD4">
              <w:rPr>
                <w:rFonts w:ascii="Times New Roman" w:hAnsi="Times New Roman"/>
                <w:sz w:val="20"/>
                <w:szCs w:val="20"/>
              </w:rPr>
              <w:t>см-ден</w:t>
            </w:r>
            <w:proofErr w:type="spellEnd"/>
            <w:r w:rsidRPr="00D23DD4">
              <w:rPr>
                <w:rFonts w:ascii="Times New Roman" w:hAnsi="Times New Roman"/>
                <w:sz w:val="20"/>
                <w:szCs w:val="20"/>
              </w:rPr>
              <w:t xml:space="preserve">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p w:rsidR="00D23DD4" w:rsidRPr="00D23DD4" w:rsidRDefault="00D23DD4" w:rsidP="00122432">
            <w:pPr>
              <w:numPr>
                <w:ilvl w:val="0"/>
                <w:numId w:val="4"/>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 xml:space="preserve">60 см қашықтықта: 40×24 </w:t>
            </w:r>
            <w:proofErr w:type="spellStart"/>
            <w:r w:rsidRPr="00D23DD4">
              <w:rPr>
                <w:rFonts w:ascii="Times New Roman" w:hAnsi="Times New Roman"/>
                <w:sz w:val="20"/>
                <w:szCs w:val="20"/>
              </w:rPr>
              <w:t>см-ден</w:t>
            </w:r>
            <w:proofErr w:type="spellEnd"/>
            <w:r w:rsidRPr="00D23DD4">
              <w:rPr>
                <w:rFonts w:ascii="Times New Roman" w:hAnsi="Times New Roman"/>
                <w:sz w:val="20"/>
                <w:szCs w:val="20"/>
              </w:rPr>
              <w:t xml:space="preserve">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p w:rsidR="00D23DD4" w:rsidRPr="00D23DD4" w:rsidRDefault="00D23DD4" w:rsidP="00122432">
            <w:p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 xml:space="preserve">Жақсы бақылау және жұмыс үшін үлкен түсті </w:t>
            </w:r>
            <w:proofErr w:type="spellStart"/>
            <w:r w:rsidRPr="00D23DD4">
              <w:rPr>
                <w:rFonts w:ascii="Times New Roman" w:hAnsi="Times New Roman"/>
                <w:sz w:val="20"/>
                <w:szCs w:val="20"/>
              </w:rPr>
              <w:t>сенсорлы</w:t>
            </w:r>
            <w:proofErr w:type="spellEnd"/>
            <w:r w:rsidRPr="00D23DD4">
              <w:rPr>
                <w:rFonts w:ascii="Times New Roman" w:hAnsi="Times New Roman"/>
                <w:sz w:val="20"/>
                <w:szCs w:val="20"/>
              </w:rPr>
              <w:t xml:space="preserve"> экран. Дисплей - 480×272 - 4,3 </w:t>
            </w:r>
            <w:proofErr w:type="spellStart"/>
            <w:r w:rsidRPr="00D23DD4">
              <w:rPr>
                <w:rFonts w:ascii="Times New Roman" w:hAnsi="Times New Roman"/>
                <w:sz w:val="20"/>
                <w:szCs w:val="20"/>
              </w:rPr>
              <w:t>дюймдік</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сенсорлы</w:t>
            </w:r>
            <w:proofErr w:type="spellEnd"/>
            <w:r w:rsidRPr="00D23DD4">
              <w:rPr>
                <w:rFonts w:ascii="Times New Roman" w:hAnsi="Times New Roman"/>
                <w:sz w:val="20"/>
                <w:szCs w:val="20"/>
              </w:rPr>
              <w:t xml:space="preserve"> экран. Жаңа туылған нәрестені </w:t>
            </w:r>
            <w:proofErr w:type="spellStart"/>
            <w:r w:rsidRPr="00D23DD4">
              <w:rPr>
                <w:rFonts w:ascii="Times New Roman" w:hAnsi="Times New Roman"/>
                <w:sz w:val="20"/>
                <w:szCs w:val="20"/>
              </w:rPr>
              <w:t>тексеру</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кезінде</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жабуды</w:t>
            </w:r>
            <w:proofErr w:type="spellEnd"/>
            <w:r w:rsidRPr="00D23DD4">
              <w:rPr>
                <w:rFonts w:ascii="Times New Roman" w:hAnsi="Times New Roman"/>
                <w:sz w:val="20"/>
                <w:szCs w:val="20"/>
              </w:rPr>
              <w:t xml:space="preserve"> ашудың қажеті жоқ, тек </w:t>
            </w:r>
            <w:proofErr w:type="spellStart"/>
            <w:r w:rsidRPr="00D23DD4">
              <w:rPr>
                <w:rFonts w:ascii="Times New Roman" w:hAnsi="Times New Roman"/>
                <w:sz w:val="20"/>
                <w:szCs w:val="20"/>
              </w:rPr>
              <w:t>батырманы</w:t>
            </w:r>
            <w:proofErr w:type="spellEnd"/>
            <w:r w:rsidRPr="00D23DD4">
              <w:rPr>
                <w:rFonts w:ascii="Times New Roman" w:hAnsi="Times New Roman"/>
                <w:sz w:val="20"/>
                <w:szCs w:val="20"/>
              </w:rPr>
              <w:t xml:space="preserve"> басу арқылы нәрестені </w:t>
            </w:r>
            <w:proofErr w:type="spellStart"/>
            <w:r w:rsidRPr="00D23DD4">
              <w:rPr>
                <w:rFonts w:ascii="Times New Roman" w:hAnsi="Times New Roman"/>
                <w:sz w:val="20"/>
                <w:szCs w:val="20"/>
              </w:rPr>
              <w:t>экраннан</w:t>
            </w:r>
            <w:proofErr w:type="spellEnd"/>
            <w:r w:rsidRPr="00D23DD4">
              <w:rPr>
                <w:rFonts w:ascii="Times New Roman" w:hAnsi="Times New Roman"/>
                <w:sz w:val="20"/>
                <w:szCs w:val="20"/>
              </w:rPr>
              <w:t xml:space="preserve"> көруге </w:t>
            </w:r>
            <w:proofErr w:type="spellStart"/>
            <w:r w:rsidRPr="00D23DD4">
              <w:rPr>
                <w:rFonts w:ascii="Times New Roman" w:hAnsi="Times New Roman"/>
                <w:sz w:val="20"/>
                <w:szCs w:val="20"/>
              </w:rPr>
              <w:t>болады</w:t>
            </w:r>
            <w:proofErr w:type="spellEnd"/>
            <w:r w:rsidRPr="00D23DD4">
              <w:rPr>
                <w:rFonts w:ascii="Times New Roman" w:hAnsi="Times New Roman"/>
                <w:sz w:val="20"/>
                <w:szCs w:val="20"/>
              </w:rPr>
              <w:t>.</w:t>
            </w:r>
            <w:r w:rsidRPr="00D23DD4">
              <w:rPr>
                <w:rFonts w:ascii="Times New Roman" w:hAnsi="Times New Roman"/>
                <w:sz w:val="20"/>
                <w:szCs w:val="20"/>
              </w:rPr>
              <w:br/>
              <w:t xml:space="preserve">Камера: </w:t>
            </w:r>
            <w:proofErr w:type="spellStart"/>
            <w:r w:rsidRPr="00D23DD4">
              <w:rPr>
                <w:rFonts w:ascii="Times New Roman" w:hAnsi="Times New Roman"/>
                <w:sz w:val="20"/>
                <w:szCs w:val="20"/>
              </w:rPr>
              <w:t>Опционалды</w:t>
            </w:r>
            <w:proofErr w:type="spellEnd"/>
            <w:r w:rsidRPr="00D23DD4">
              <w:rPr>
                <w:rFonts w:ascii="Times New Roman" w:hAnsi="Times New Roman"/>
                <w:sz w:val="20"/>
                <w:szCs w:val="20"/>
              </w:rPr>
              <w:t xml:space="preserve">, баланың жағдайын нақты уақыт </w:t>
            </w:r>
            <w:proofErr w:type="spellStart"/>
            <w:r w:rsidRPr="00D23DD4">
              <w:rPr>
                <w:rFonts w:ascii="Times New Roman" w:hAnsi="Times New Roman"/>
                <w:sz w:val="20"/>
                <w:szCs w:val="20"/>
              </w:rPr>
              <w:t>режимінде</w:t>
            </w:r>
            <w:proofErr w:type="spellEnd"/>
            <w:r w:rsidRPr="00D23DD4">
              <w:rPr>
                <w:rFonts w:ascii="Times New Roman" w:hAnsi="Times New Roman"/>
                <w:sz w:val="20"/>
                <w:szCs w:val="20"/>
              </w:rPr>
              <w:t xml:space="preserve"> бақылау.</w:t>
            </w:r>
            <w:r w:rsidRPr="00D23DD4">
              <w:rPr>
                <w:rFonts w:ascii="Times New Roman" w:hAnsi="Times New Roman"/>
                <w:sz w:val="20"/>
                <w:szCs w:val="20"/>
              </w:rPr>
              <w:br/>
              <w:t xml:space="preserve">Бұл функция жұмыс жүктемесін жеңілдетуге және күтушілер үшін дискомфорт </w:t>
            </w:r>
            <w:proofErr w:type="spellStart"/>
            <w:r w:rsidRPr="00D23DD4">
              <w:rPr>
                <w:rFonts w:ascii="Times New Roman" w:hAnsi="Times New Roman"/>
                <w:sz w:val="20"/>
                <w:szCs w:val="20"/>
              </w:rPr>
              <w:t>тудыратын</w:t>
            </w:r>
            <w:proofErr w:type="spellEnd"/>
            <w:r w:rsidRPr="00D23DD4">
              <w:rPr>
                <w:rFonts w:ascii="Times New Roman" w:hAnsi="Times New Roman"/>
                <w:sz w:val="20"/>
                <w:szCs w:val="20"/>
              </w:rPr>
              <w:t xml:space="preserve"> көк жарықтың ағуына </w:t>
            </w:r>
            <w:proofErr w:type="spellStart"/>
            <w:r w:rsidRPr="00D23DD4">
              <w:rPr>
                <w:rFonts w:ascii="Times New Roman" w:hAnsi="Times New Roman"/>
                <w:sz w:val="20"/>
                <w:szCs w:val="20"/>
              </w:rPr>
              <w:t>жол</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бермейді</w:t>
            </w:r>
            <w:proofErr w:type="spellEnd"/>
            <w:r w:rsidRPr="00D23DD4">
              <w:rPr>
                <w:rFonts w:ascii="Times New Roman" w:hAnsi="Times New Roman"/>
                <w:sz w:val="20"/>
                <w:szCs w:val="20"/>
              </w:rPr>
              <w:t>.</w:t>
            </w:r>
            <w:r w:rsidRPr="00D23DD4">
              <w:rPr>
                <w:rFonts w:ascii="Times New Roman" w:hAnsi="Times New Roman"/>
                <w:sz w:val="20"/>
                <w:szCs w:val="20"/>
              </w:rPr>
              <w:br/>
              <w:t xml:space="preserve">Энергетикалық жарықтылықты өлшеуге арналған датчик бар. </w:t>
            </w:r>
            <w:proofErr w:type="spellStart"/>
            <w:r w:rsidRPr="00D23DD4">
              <w:rPr>
                <w:rFonts w:ascii="Times New Roman" w:hAnsi="Times New Roman"/>
                <w:sz w:val="20"/>
                <w:szCs w:val="20"/>
              </w:rPr>
              <w:t>Comen</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Irradiance</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зондымен</w:t>
            </w:r>
            <w:proofErr w:type="spellEnd"/>
            <w:r w:rsidRPr="00D23DD4">
              <w:rPr>
                <w:rFonts w:ascii="Times New Roman" w:hAnsi="Times New Roman"/>
                <w:sz w:val="20"/>
                <w:szCs w:val="20"/>
              </w:rPr>
              <w:t xml:space="preserve"> жарықтылық </w:t>
            </w:r>
            <w:proofErr w:type="spellStart"/>
            <w:r w:rsidRPr="00D23DD4">
              <w:rPr>
                <w:rFonts w:ascii="Times New Roman" w:hAnsi="Times New Roman"/>
                <w:sz w:val="20"/>
                <w:szCs w:val="20"/>
              </w:rPr>
              <w:t>пайызын</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тексеруге</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болады</w:t>
            </w:r>
            <w:proofErr w:type="spellEnd"/>
            <w:r w:rsidRPr="00D23DD4">
              <w:rPr>
                <w:rFonts w:ascii="Times New Roman" w:hAnsi="Times New Roman"/>
                <w:sz w:val="20"/>
                <w:szCs w:val="20"/>
              </w:rPr>
              <w:t xml:space="preserve"> және жаңа туылған нәрестелердің </w:t>
            </w:r>
            <w:proofErr w:type="spellStart"/>
            <w:r w:rsidRPr="00D23DD4">
              <w:rPr>
                <w:rFonts w:ascii="Times New Roman" w:hAnsi="Times New Roman"/>
                <w:sz w:val="20"/>
                <w:szCs w:val="20"/>
              </w:rPr>
              <w:t>жеткілікті</w:t>
            </w:r>
            <w:proofErr w:type="spellEnd"/>
            <w:r w:rsidRPr="00D23DD4">
              <w:rPr>
                <w:rFonts w:ascii="Times New Roman" w:hAnsi="Times New Roman"/>
                <w:sz w:val="20"/>
                <w:szCs w:val="20"/>
              </w:rPr>
              <w:t xml:space="preserve"> жарықтылық </w:t>
            </w:r>
            <w:proofErr w:type="spellStart"/>
            <w:r w:rsidRPr="00D23DD4">
              <w:rPr>
                <w:rFonts w:ascii="Times New Roman" w:hAnsi="Times New Roman"/>
                <w:sz w:val="20"/>
                <w:szCs w:val="20"/>
              </w:rPr>
              <w:t>алатынын</w:t>
            </w:r>
            <w:proofErr w:type="spellEnd"/>
            <w:r w:rsidRPr="00D23DD4">
              <w:rPr>
                <w:rFonts w:ascii="Times New Roman" w:hAnsi="Times New Roman"/>
                <w:sz w:val="20"/>
                <w:szCs w:val="20"/>
              </w:rPr>
              <w:t xml:space="preserve"> қамтамасыз </w:t>
            </w:r>
            <w:proofErr w:type="spellStart"/>
            <w:r w:rsidRPr="00D23DD4">
              <w:rPr>
                <w:rFonts w:ascii="Times New Roman" w:hAnsi="Times New Roman"/>
                <w:sz w:val="20"/>
                <w:szCs w:val="20"/>
              </w:rPr>
              <w:t>етеді</w:t>
            </w:r>
            <w:proofErr w:type="spellEnd"/>
            <w:r w:rsidRPr="00D23DD4">
              <w:rPr>
                <w:rFonts w:ascii="Times New Roman" w:hAnsi="Times New Roman"/>
                <w:sz w:val="20"/>
                <w:szCs w:val="20"/>
              </w:rPr>
              <w:t>.</w:t>
            </w:r>
            <w:r w:rsidRPr="00D23DD4">
              <w:rPr>
                <w:rFonts w:ascii="Times New Roman" w:hAnsi="Times New Roman"/>
                <w:sz w:val="20"/>
                <w:szCs w:val="20"/>
              </w:rPr>
              <w:br/>
              <w:t xml:space="preserve">Дәл </w:t>
            </w:r>
            <w:proofErr w:type="spellStart"/>
            <w:r w:rsidRPr="00D23DD4">
              <w:rPr>
                <w:rFonts w:ascii="Times New Roman" w:hAnsi="Times New Roman"/>
                <w:sz w:val="20"/>
                <w:szCs w:val="20"/>
              </w:rPr>
              <w:t>орналастыру</w:t>
            </w:r>
            <w:proofErr w:type="spellEnd"/>
            <w:r w:rsidRPr="00D23DD4">
              <w:rPr>
                <w:rFonts w:ascii="Times New Roman" w:hAnsi="Times New Roman"/>
                <w:sz w:val="20"/>
                <w:szCs w:val="20"/>
              </w:rPr>
              <w:t xml:space="preserve"> үшін қызыл жарық. Фототерапия аппараты дұрыс </w:t>
            </w:r>
            <w:proofErr w:type="spellStart"/>
            <w:r w:rsidRPr="00D23DD4">
              <w:rPr>
                <w:rFonts w:ascii="Times New Roman" w:hAnsi="Times New Roman"/>
                <w:sz w:val="20"/>
                <w:szCs w:val="20"/>
              </w:rPr>
              <w:t>орналастыруды</w:t>
            </w:r>
            <w:proofErr w:type="spellEnd"/>
            <w:r w:rsidRPr="00D23DD4">
              <w:rPr>
                <w:rFonts w:ascii="Times New Roman" w:hAnsi="Times New Roman"/>
                <w:sz w:val="20"/>
                <w:szCs w:val="20"/>
              </w:rPr>
              <w:t xml:space="preserve"> қамтамасыз </w:t>
            </w:r>
            <w:proofErr w:type="spellStart"/>
            <w:r w:rsidRPr="00D23DD4">
              <w:rPr>
                <w:rFonts w:ascii="Times New Roman" w:hAnsi="Times New Roman"/>
                <w:sz w:val="20"/>
                <w:szCs w:val="20"/>
              </w:rPr>
              <w:t>етеді</w:t>
            </w:r>
            <w:proofErr w:type="spellEnd"/>
            <w:r w:rsidRPr="00D23DD4">
              <w:rPr>
                <w:rFonts w:ascii="Times New Roman" w:hAnsi="Times New Roman"/>
                <w:sz w:val="20"/>
                <w:szCs w:val="20"/>
              </w:rPr>
              <w:t>.</w:t>
            </w:r>
          </w:p>
          <w:p w:rsidR="00D23DD4" w:rsidRPr="00D23DD4" w:rsidRDefault="00D23DD4" w:rsidP="00122432">
            <w:pPr>
              <w:spacing w:before="100" w:beforeAutospacing="1" w:after="100" w:afterAutospacing="1" w:line="240" w:lineRule="auto"/>
              <w:rPr>
                <w:rFonts w:ascii="Times New Roman" w:hAnsi="Times New Roman"/>
                <w:sz w:val="20"/>
                <w:szCs w:val="20"/>
              </w:rPr>
            </w:pPr>
            <w:proofErr w:type="spellStart"/>
            <w:r w:rsidRPr="00D23DD4">
              <w:rPr>
                <w:rFonts w:ascii="Times New Roman" w:hAnsi="Times New Roman"/>
                <w:sz w:val="20"/>
                <w:szCs w:val="20"/>
              </w:rPr>
              <w:t>Аппаратта</w:t>
            </w:r>
            <w:proofErr w:type="spellEnd"/>
            <w:r w:rsidRPr="00D23DD4">
              <w:rPr>
                <w:rFonts w:ascii="Times New Roman" w:hAnsi="Times New Roman"/>
                <w:sz w:val="20"/>
                <w:szCs w:val="20"/>
              </w:rPr>
              <w:t xml:space="preserve"> сәулелендіргіш пен дисплейдің жұмыс </w:t>
            </w:r>
            <w:proofErr w:type="spellStart"/>
            <w:r w:rsidRPr="00D23DD4">
              <w:rPr>
                <w:rFonts w:ascii="Times New Roman" w:hAnsi="Times New Roman"/>
                <w:sz w:val="20"/>
                <w:szCs w:val="20"/>
              </w:rPr>
              <w:t>таймерлері</w:t>
            </w:r>
            <w:proofErr w:type="spellEnd"/>
            <w:r w:rsidRPr="00D23DD4">
              <w:rPr>
                <w:rFonts w:ascii="Times New Roman" w:hAnsi="Times New Roman"/>
                <w:sz w:val="20"/>
                <w:szCs w:val="20"/>
              </w:rPr>
              <w:t xml:space="preserve"> бар. </w:t>
            </w:r>
            <w:proofErr w:type="spellStart"/>
            <w:r w:rsidRPr="00D23DD4">
              <w:rPr>
                <w:rFonts w:ascii="Times New Roman" w:hAnsi="Times New Roman"/>
                <w:sz w:val="20"/>
                <w:szCs w:val="20"/>
              </w:rPr>
              <w:t>Пациентті</w:t>
            </w:r>
            <w:proofErr w:type="spellEnd"/>
            <w:r w:rsidRPr="00D23DD4">
              <w:rPr>
                <w:rFonts w:ascii="Times New Roman" w:hAnsi="Times New Roman"/>
                <w:sz w:val="20"/>
                <w:szCs w:val="20"/>
              </w:rPr>
              <w:t xml:space="preserve"> сәулелендіру </w:t>
            </w:r>
            <w:proofErr w:type="spellStart"/>
            <w:r w:rsidRPr="00D23DD4">
              <w:rPr>
                <w:rFonts w:ascii="Times New Roman" w:hAnsi="Times New Roman"/>
                <w:sz w:val="20"/>
                <w:szCs w:val="20"/>
              </w:rPr>
              <w:t>таймері</w:t>
            </w:r>
            <w:proofErr w:type="spellEnd"/>
            <w:r w:rsidRPr="00D23DD4">
              <w:rPr>
                <w:rFonts w:ascii="Times New Roman" w:hAnsi="Times New Roman"/>
                <w:sz w:val="20"/>
                <w:szCs w:val="20"/>
              </w:rPr>
              <w:t xml:space="preserve"> 99999-дан </w:t>
            </w:r>
            <w:proofErr w:type="spellStart"/>
            <w:r w:rsidRPr="00D23DD4">
              <w:rPr>
                <w:rFonts w:ascii="Times New Roman" w:hAnsi="Times New Roman"/>
                <w:sz w:val="20"/>
                <w:szCs w:val="20"/>
              </w:rPr>
              <w:t>аспайды</w:t>
            </w:r>
            <w:proofErr w:type="spellEnd"/>
            <w:r w:rsidRPr="00D23DD4">
              <w:rPr>
                <w:rFonts w:ascii="Times New Roman" w:hAnsi="Times New Roman"/>
                <w:sz w:val="20"/>
                <w:szCs w:val="20"/>
              </w:rPr>
              <w:t>.</w:t>
            </w:r>
            <w:r w:rsidRPr="00D23DD4">
              <w:rPr>
                <w:rFonts w:ascii="Times New Roman" w:hAnsi="Times New Roman"/>
                <w:sz w:val="20"/>
                <w:szCs w:val="20"/>
              </w:rPr>
              <w:br/>
            </w:r>
            <w:proofErr w:type="spellStart"/>
            <w:r w:rsidRPr="00D23DD4">
              <w:rPr>
                <w:rFonts w:ascii="Times New Roman" w:hAnsi="Times New Roman"/>
                <w:sz w:val="20"/>
                <w:szCs w:val="20"/>
              </w:rPr>
              <w:t>Санау</w:t>
            </w:r>
            <w:proofErr w:type="spellEnd"/>
            <w:r w:rsidRPr="00D23DD4">
              <w:rPr>
                <w:rFonts w:ascii="Times New Roman" w:hAnsi="Times New Roman"/>
                <w:sz w:val="20"/>
                <w:szCs w:val="20"/>
              </w:rPr>
              <w:t xml:space="preserve"> / </w:t>
            </w:r>
            <w:proofErr w:type="spellStart"/>
            <w:r w:rsidRPr="00D23DD4">
              <w:rPr>
                <w:rFonts w:ascii="Times New Roman" w:hAnsi="Times New Roman"/>
                <w:sz w:val="20"/>
                <w:szCs w:val="20"/>
              </w:rPr>
              <w:t>кері</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санау</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жалпы</w:t>
            </w:r>
            <w:proofErr w:type="spellEnd"/>
            <w:r w:rsidRPr="00D23DD4">
              <w:rPr>
                <w:rFonts w:ascii="Times New Roman" w:hAnsi="Times New Roman"/>
                <w:sz w:val="20"/>
                <w:szCs w:val="20"/>
              </w:rPr>
              <w:t xml:space="preserve"> уақыт.</w:t>
            </w:r>
            <w:r w:rsidRPr="00D23DD4">
              <w:rPr>
                <w:rFonts w:ascii="Times New Roman" w:hAnsi="Times New Roman"/>
                <w:sz w:val="20"/>
                <w:szCs w:val="20"/>
              </w:rPr>
              <w:br/>
              <w:t xml:space="preserve">Кең көлемді сәулелену билирубиннің </w:t>
            </w:r>
            <w:proofErr w:type="spellStart"/>
            <w:r w:rsidRPr="00D23DD4">
              <w:rPr>
                <w:rFonts w:ascii="Times New Roman" w:hAnsi="Times New Roman"/>
                <w:sz w:val="20"/>
                <w:szCs w:val="20"/>
              </w:rPr>
              <w:t>тазалану</w:t>
            </w:r>
            <w:proofErr w:type="spellEnd"/>
            <w:r w:rsidRPr="00D23DD4">
              <w:rPr>
                <w:rFonts w:ascii="Times New Roman" w:hAnsi="Times New Roman"/>
                <w:sz w:val="20"/>
                <w:szCs w:val="20"/>
              </w:rPr>
              <w:t xml:space="preserve"> жылдамдығын </w:t>
            </w:r>
            <w:proofErr w:type="spellStart"/>
            <w:r w:rsidRPr="00D23DD4">
              <w:rPr>
                <w:rFonts w:ascii="Times New Roman" w:hAnsi="Times New Roman"/>
                <w:sz w:val="20"/>
                <w:szCs w:val="20"/>
              </w:rPr>
              <w:t>арттырады</w:t>
            </w:r>
            <w:proofErr w:type="spellEnd"/>
            <w:r w:rsidRPr="00D23DD4">
              <w:rPr>
                <w:rFonts w:ascii="Times New Roman" w:hAnsi="Times New Roman"/>
                <w:sz w:val="20"/>
                <w:szCs w:val="20"/>
              </w:rPr>
              <w:t xml:space="preserve">, тор қабығының зақымдануынан қорғау үшін. </w:t>
            </w:r>
            <w:proofErr w:type="spellStart"/>
            <w:r w:rsidRPr="00D23DD4">
              <w:rPr>
                <w:rFonts w:ascii="Times New Roman" w:hAnsi="Times New Roman"/>
                <w:sz w:val="20"/>
                <w:szCs w:val="20"/>
              </w:rPr>
              <w:t>Тиімді</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беттік</w:t>
            </w:r>
            <w:proofErr w:type="spellEnd"/>
            <w:r w:rsidRPr="00D23DD4">
              <w:rPr>
                <w:rFonts w:ascii="Times New Roman" w:hAnsi="Times New Roman"/>
                <w:sz w:val="20"/>
                <w:szCs w:val="20"/>
              </w:rPr>
              <w:t xml:space="preserve"> аумағы - 940 </w:t>
            </w:r>
            <w:proofErr w:type="spellStart"/>
            <w:r w:rsidRPr="00D23DD4">
              <w:rPr>
                <w:rFonts w:ascii="Times New Roman" w:hAnsi="Times New Roman"/>
                <w:sz w:val="20"/>
                <w:szCs w:val="20"/>
              </w:rPr>
              <w:t>см²-ге</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дейін</w:t>
            </w:r>
            <w:proofErr w:type="spellEnd"/>
            <w:r w:rsidRPr="00D23DD4">
              <w:rPr>
                <w:rFonts w:ascii="Times New Roman" w:hAnsi="Times New Roman"/>
                <w:sz w:val="20"/>
                <w:szCs w:val="20"/>
              </w:rPr>
              <w:t>.</w:t>
            </w:r>
            <w:r w:rsidRPr="00D23DD4">
              <w:rPr>
                <w:rFonts w:ascii="Times New Roman" w:hAnsi="Times New Roman"/>
                <w:sz w:val="20"/>
                <w:szCs w:val="20"/>
              </w:rPr>
              <w:br/>
              <w:t xml:space="preserve">Суық жарық көзі </w:t>
            </w:r>
            <w:proofErr w:type="spellStart"/>
            <w:r w:rsidRPr="00D23DD4">
              <w:rPr>
                <w:rFonts w:ascii="Times New Roman" w:hAnsi="Times New Roman"/>
                <w:sz w:val="20"/>
                <w:szCs w:val="20"/>
              </w:rPr>
              <w:t>ретінде</w:t>
            </w:r>
            <w:proofErr w:type="spellEnd"/>
            <w:r w:rsidRPr="00D23DD4">
              <w:rPr>
                <w:rFonts w:ascii="Times New Roman" w:hAnsi="Times New Roman"/>
                <w:sz w:val="20"/>
                <w:szCs w:val="20"/>
              </w:rPr>
              <w:t xml:space="preserve"> жоғары қарқындылықтағы </w:t>
            </w:r>
            <w:proofErr w:type="spellStart"/>
            <w:r w:rsidRPr="00D23DD4">
              <w:rPr>
                <w:rFonts w:ascii="Times New Roman" w:hAnsi="Times New Roman"/>
                <w:sz w:val="20"/>
                <w:szCs w:val="20"/>
              </w:rPr>
              <w:t>светодиодты</w:t>
            </w:r>
            <w:proofErr w:type="spellEnd"/>
            <w:r w:rsidRPr="00D23DD4">
              <w:rPr>
                <w:rFonts w:ascii="Times New Roman" w:hAnsi="Times New Roman"/>
                <w:sz w:val="20"/>
                <w:szCs w:val="20"/>
              </w:rPr>
              <w:t xml:space="preserve"> лампа, </w:t>
            </w:r>
            <w:r w:rsidRPr="00D23DD4">
              <w:rPr>
                <w:rFonts w:ascii="Times New Roman" w:hAnsi="Times New Roman"/>
                <w:sz w:val="20"/>
                <w:szCs w:val="20"/>
              </w:rPr>
              <w:lastRenderedPageBreak/>
              <w:t xml:space="preserve">қызмет </w:t>
            </w:r>
            <w:proofErr w:type="spellStart"/>
            <w:r w:rsidRPr="00D23DD4">
              <w:rPr>
                <w:rFonts w:ascii="Times New Roman" w:hAnsi="Times New Roman"/>
                <w:sz w:val="20"/>
                <w:szCs w:val="20"/>
              </w:rPr>
              <w:t>ету</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мерзімі</w:t>
            </w:r>
            <w:proofErr w:type="spellEnd"/>
            <w:r w:rsidRPr="00D23DD4">
              <w:rPr>
                <w:rFonts w:ascii="Times New Roman" w:hAnsi="Times New Roman"/>
                <w:sz w:val="20"/>
                <w:szCs w:val="20"/>
              </w:rPr>
              <w:t xml:space="preserve"> 50 000 сағат = 6 </w:t>
            </w:r>
            <w:proofErr w:type="spellStart"/>
            <w:r w:rsidRPr="00D23DD4">
              <w:rPr>
                <w:rFonts w:ascii="Times New Roman" w:hAnsi="Times New Roman"/>
                <w:sz w:val="20"/>
                <w:szCs w:val="20"/>
              </w:rPr>
              <w:t>жыл</w:t>
            </w:r>
            <w:proofErr w:type="spellEnd"/>
            <w:r w:rsidRPr="00D23DD4">
              <w:rPr>
                <w:rFonts w:ascii="Times New Roman" w:hAnsi="Times New Roman"/>
                <w:sz w:val="20"/>
                <w:szCs w:val="20"/>
              </w:rPr>
              <w:t xml:space="preserve"> үздіксіз жұмыс.</w:t>
            </w:r>
            <w:r w:rsidRPr="00D23DD4">
              <w:rPr>
                <w:rFonts w:ascii="Times New Roman" w:hAnsi="Times New Roman"/>
                <w:sz w:val="20"/>
                <w:szCs w:val="20"/>
              </w:rPr>
              <w:br/>
            </w:r>
            <w:proofErr w:type="spellStart"/>
            <w:r w:rsidRPr="00D23DD4">
              <w:rPr>
                <w:rFonts w:ascii="Times New Roman" w:hAnsi="Times New Roman"/>
                <w:sz w:val="20"/>
                <w:szCs w:val="20"/>
              </w:rPr>
              <w:t>Вентиляторсыз</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тыныш</w:t>
            </w:r>
            <w:proofErr w:type="spellEnd"/>
            <w:r w:rsidRPr="00D23DD4">
              <w:rPr>
                <w:rFonts w:ascii="Times New Roman" w:hAnsi="Times New Roman"/>
                <w:sz w:val="20"/>
                <w:szCs w:val="20"/>
              </w:rPr>
              <w:t xml:space="preserve"> және </w:t>
            </w:r>
            <w:proofErr w:type="spellStart"/>
            <w:r w:rsidRPr="00D23DD4">
              <w:rPr>
                <w:rFonts w:ascii="Times New Roman" w:hAnsi="Times New Roman"/>
                <w:sz w:val="20"/>
                <w:szCs w:val="20"/>
              </w:rPr>
              <w:t>стильді</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шуды</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азайту</w:t>
            </w:r>
            <w:proofErr w:type="spellEnd"/>
            <w:r w:rsidRPr="00D23DD4">
              <w:rPr>
                <w:rFonts w:ascii="Times New Roman" w:hAnsi="Times New Roman"/>
                <w:sz w:val="20"/>
                <w:szCs w:val="20"/>
              </w:rPr>
              <w:t xml:space="preserve"> деңгейі ≤ 20 дБ. Энергия тұтыну </w:t>
            </w:r>
            <w:proofErr w:type="spellStart"/>
            <w:r w:rsidRPr="00D23DD4">
              <w:rPr>
                <w:rFonts w:ascii="Times New Roman" w:hAnsi="Times New Roman"/>
                <w:sz w:val="20"/>
                <w:szCs w:val="20"/>
              </w:rPr>
              <w:t>талаптары</w:t>
            </w:r>
            <w:proofErr w:type="spellEnd"/>
            <w:r w:rsidRPr="00D23DD4">
              <w:rPr>
                <w:rFonts w:ascii="Times New Roman" w:hAnsi="Times New Roman"/>
                <w:sz w:val="20"/>
                <w:szCs w:val="20"/>
              </w:rPr>
              <w:t xml:space="preserve">: 25 </w:t>
            </w:r>
            <w:proofErr w:type="spellStart"/>
            <w:r w:rsidRPr="00D23DD4">
              <w:rPr>
                <w:rFonts w:ascii="Times New Roman" w:hAnsi="Times New Roman"/>
                <w:sz w:val="20"/>
                <w:szCs w:val="20"/>
              </w:rPr>
              <w:t>ВА-дан</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аспауы</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керек</w:t>
            </w:r>
            <w:proofErr w:type="spellEnd"/>
            <w:r w:rsidRPr="00D23DD4">
              <w:rPr>
                <w:rFonts w:ascii="Times New Roman" w:hAnsi="Times New Roman"/>
                <w:sz w:val="20"/>
                <w:szCs w:val="20"/>
              </w:rPr>
              <w:t>.</w:t>
            </w:r>
            <w:r w:rsidRPr="00D23DD4">
              <w:rPr>
                <w:rFonts w:ascii="Times New Roman" w:hAnsi="Times New Roman"/>
                <w:sz w:val="20"/>
                <w:szCs w:val="20"/>
              </w:rPr>
              <w:br/>
              <w:t xml:space="preserve">USB порты / бағдарламалық қамтамасыз </w:t>
            </w:r>
            <w:proofErr w:type="spellStart"/>
            <w:r w:rsidRPr="00D23DD4">
              <w:rPr>
                <w:rFonts w:ascii="Times New Roman" w:hAnsi="Times New Roman"/>
                <w:sz w:val="20"/>
                <w:szCs w:val="20"/>
              </w:rPr>
              <w:t>етуді</w:t>
            </w:r>
            <w:proofErr w:type="spellEnd"/>
            <w:r w:rsidRPr="00D23DD4">
              <w:rPr>
                <w:rFonts w:ascii="Times New Roman" w:hAnsi="Times New Roman"/>
                <w:sz w:val="20"/>
                <w:szCs w:val="20"/>
              </w:rPr>
              <w:t xml:space="preserve"> жаңарту.</w:t>
            </w:r>
            <w:r w:rsidRPr="00D23DD4">
              <w:rPr>
                <w:rFonts w:ascii="Times New Roman" w:hAnsi="Times New Roman"/>
                <w:sz w:val="20"/>
                <w:szCs w:val="20"/>
              </w:rPr>
              <w:br/>
              <w:t xml:space="preserve">Сәулелену көзі: LED-көк </w:t>
            </w:r>
            <w:proofErr w:type="spellStart"/>
            <w:r w:rsidRPr="00D23DD4">
              <w:rPr>
                <w:rFonts w:ascii="Times New Roman" w:hAnsi="Times New Roman"/>
                <w:sz w:val="20"/>
                <w:szCs w:val="20"/>
              </w:rPr>
              <w:t>светодиодтары</w:t>
            </w:r>
            <w:proofErr w:type="spellEnd"/>
            <w:r w:rsidRPr="00D23DD4">
              <w:rPr>
                <w:rFonts w:ascii="Times New Roman" w:hAnsi="Times New Roman"/>
                <w:sz w:val="20"/>
                <w:szCs w:val="20"/>
              </w:rPr>
              <w:t>.</w:t>
            </w:r>
            <w:r w:rsidRPr="00D23DD4">
              <w:rPr>
                <w:rFonts w:ascii="Times New Roman" w:hAnsi="Times New Roman"/>
                <w:sz w:val="20"/>
                <w:szCs w:val="20"/>
              </w:rPr>
              <w:br/>
              <w:t xml:space="preserve">Жұмыс </w:t>
            </w:r>
            <w:proofErr w:type="spellStart"/>
            <w:r w:rsidRPr="00D23DD4">
              <w:rPr>
                <w:rFonts w:ascii="Times New Roman" w:hAnsi="Times New Roman"/>
                <w:sz w:val="20"/>
                <w:szCs w:val="20"/>
              </w:rPr>
              <w:t>орнында</w:t>
            </w:r>
            <w:proofErr w:type="spellEnd"/>
            <w:r w:rsidRPr="00D23DD4">
              <w:rPr>
                <w:rFonts w:ascii="Times New Roman" w:hAnsi="Times New Roman"/>
                <w:sz w:val="20"/>
                <w:szCs w:val="20"/>
              </w:rPr>
              <w:t xml:space="preserve"> толық интеграция. </w:t>
            </w:r>
            <w:proofErr w:type="spellStart"/>
            <w:r w:rsidRPr="00D23DD4">
              <w:rPr>
                <w:rFonts w:ascii="Times New Roman" w:hAnsi="Times New Roman"/>
                <w:sz w:val="20"/>
                <w:szCs w:val="20"/>
              </w:rPr>
              <w:t>Реттелетін</w:t>
            </w:r>
            <w:proofErr w:type="spellEnd"/>
            <w:r w:rsidRPr="00D23DD4">
              <w:rPr>
                <w:rFonts w:ascii="Times New Roman" w:hAnsi="Times New Roman"/>
                <w:sz w:val="20"/>
                <w:szCs w:val="20"/>
              </w:rPr>
              <w:t xml:space="preserve"> аппарат ұстайтын құрылғы. </w:t>
            </w:r>
            <w:proofErr w:type="spellStart"/>
            <w:r w:rsidRPr="00D23DD4">
              <w:rPr>
                <w:rFonts w:ascii="Times New Roman" w:hAnsi="Times New Roman"/>
                <w:sz w:val="20"/>
                <w:szCs w:val="20"/>
              </w:rPr>
              <w:t>Биіктігі</w:t>
            </w:r>
            <w:proofErr w:type="spellEnd"/>
            <w:r w:rsidRPr="00D23DD4">
              <w:rPr>
                <w:rFonts w:ascii="Times New Roman" w:hAnsi="Times New Roman"/>
                <w:sz w:val="20"/>
                <w:szCs w:val="20"/>
              </w:rPr>
              <w:t xml:space="preserve"> мен бұрышын </w:t>
            </w:r>
            <w:proofErr w:type="spellStart"/>
            <w:r w:rsidRPr="00D23DD4">
              <w:rPr>
                <w:rFonts w:ascii="Times New Roman" w:hAnsi="Times New Roman"/>
                <w:sz w:val="20"/>
                <w:szCs w:val="20"/>
              </w:rPr>
              <w:t>реттеуге</w:t>
            </w:r>
            <w:proofErr w:type="spellEnd"/>
            <w:r w:rsidRPr="00D23DD4">
              <w:rPr>
                <w:rFonts w:ascii="Times New Roman" w:hAnsi="Times New Roman"/>
                <w:sz w:val="20"/>
                <w:szCs w:val="20"/>
              </w:rPr>
              <w:t xml:space="preserve"> арналған арба, </w:t>
            </w:r>
            <w:proofErr w:type="spellStart"/>
            <w:r w:rsidRPr="00D23DD4">
              <w:rPr>
                <w:rFonts w:ascii="Times New Roman" w:hAnsi="Times New Roman"/>
                <w:sz w:val="20"/>
                <w:szCs w:val="20"/>
              </w:rPr>
              <w:t>аурухана</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ішінде</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тамаша</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мобильдік</w:t>
            </w:r>
            <w:proofErr w:type="spellEnd"/>
            <w:r w:rsidRPr="00D23DD4">
              <w:rPr>
                <w:rFonts w:ascii="Times New Roman" w:hAnsi="Times New Roman"/>
                <w:sz w:val="20"/>
                <w:szCs w:val="20"/>
              </w:rPr>
              <w:t xml:space="preserve">. Тайғақ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 xml:space="preserve"> аяқтарға </w:t>
            </w:r>
            <w:proofErr w:type="spellStart"/>
            <w:r w:rsidRPr="00D23DD4">
              <w:rPr>
                <w:rFonts w:ascii="Times New Roman" w:hAnsi="Times New Roman"/>
                <w:sz w:val="20"/>
                <w:szCs w:val="20"/>
              </w:rPr>
              <w:t>бекіту</w:t>
            </w:r>
            <w:proofErr w:type="spellEnd"/>
            <w:r w:rsidRPr="00D23DD4">
              <w:rPr>
                <w:rFonts w:ascii="Times New Roman" w:hAnsi="Times New Roman"/>
                <w:sz w:val="20"/>
                <w:szCs w:val="20"/>
              </w:rPr>
              <w:t>.</w:t>
            </w:r>
            <w:r w:rsidRPr="00D23DD4">
              <w:rPr>
                <w:rFonts w:ascii="Times New Roman" w:hAnsi="Times New Roman"/>
                <w:sz w:val="20"/>
                <w:szCs w:val="20"/>
              </w:rPr>
              <w:br/>
              <w:t xml:space="preserve">Фототерапия аппараты төрт қос дөңгелегі бар </w:t>
            </w:r>
            <w:proofErr w:type="spellStart"/>
            <w:r w:rsidRPr="00D23DD4">
              <w:rPr>
                <w:rFonts w:ascii="Times New Roman" w:hAnsi="Times New Roman"/>
                <w:sz w:val="20"/>
                <w:szCs w:val="20"/>
              </w:rPr>
              <w:t>мобильді</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тірекке</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бекітілуі</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тиіс</w:t>
            </w:r>
            <w:proofErr w:type="spellEnd"/>
            <w:r w:rsidRPr="00D23DD4">
              <w:rPr>
                <w:rFonts w:ascii="Times New Roman" w:hAnsi="Times New Roman"/>
                <w:sz w:val="20"/>
                <w:szCs w:val="20"/>
              </w:rPr>
              <w:t xml:space="preserve">. Барлық дөңгелектерде </w:t>
            </w:r>
            <w:proofErr w:type="spellStart"/>
            <w:r w:rsidRPr="00D23DD4">
              <w:rPr>
                <w:rFonts w:ascii="Times New Roman" w:hAnsi="Times New Roman"/>
                <w:sz w:val="20"/>
                <w:szCs w:val="20"/>
              </w:rPr>
              <w:t>тежегіш</w:t>
            </w:r>
            <w:proofErr w:type="spellEnd"/>
            <w:r w:rsidRPr="00D23DD4">
              <w:rPr>
                <w:rFonts w:ascii="Times New Roman" w:hAnsi="Times New Roman"/>
                <w:sz w:val="20"/>
                <w:szCs w:val="20"/>
              </w:rPr>
              <w:t xml:space="preserve"> бар. Тіректің, ұстап тұратын құрылғының және сәулелендіргіштің </w:t>
            </w:r>
            <w:proofErr w:type="spellStart"/>
            <w:r w:rsidRPr="00D23DD4">
              <w:rPr>
                <w:rFonts w:ascii="Times New Roman" w:hAnsi="Times New Roman"/>
                <w:sz w:val="20"/>
                <w:szCs w:val="20"/>
              </w:rPr>
              <w:t>жалпы</w:t>
            </w:r>
            <w:proofErr w:type="spellEnd"/>
            <w:r w:rsidRPr="00D23DD4">
              <w:rPr>
                <w:rFonts w:ascii="Times New Roman" w:hAnsi="Times New Roman"/>
                <w:sz w:val="20"/>
                <w:szCs w:val="20"/>
              </w:rPr>
              <w:t xml:space="preserve"> салмағы – 15 кг.</w:t>
            </w:r>
            <w:r w:rsidRPr="00D23DD4">
              <w:rPr>
                <w:rFonts w:ascii="Times New Roman" w:hAnsi="Times New Roman"/>
                <w:sz w:val="20"/>
                <w:szCs w:val="20"/>
              </w:rPr>
              <w:br/>
            </w:r>
            <w:proofErr w:type="spellStart"/>
            <w:r w:rsidRPr="00D23DD4">
              <w:rPr>
                <w:rFonts w:ascii="Times New Roman" w:hAnsi="Times New Roman"/>
                <w:sz w:val="20"/>
                <w:szCs w:val="20"/>
              </w:rPr>
              <w:t>Габариттері</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кемінде</w:t>
            </w:r>
            <w:proofErr w:type="spellEnd"/>
            <w:r w:rsidRPr="00D23DD4">
              <w:rPr>
                <w:rFonts w:ascii="Times New Roman" w:hAnsi="Times New Roman"/>
                <w:sz w:val="20"/>
                <w:szCs w:val="20"/>
              </w:rPr>
              <w:t xml:space="preserve"> 217 мм × 98 мм × 433 мм.</w:t>
            </w:r>
            <w:r w:rsidRPr="00D23DD4">
              <w:rPr>
                <w:rFonts w:ascii="Times New Roman" w:hAnsi="Times New Roman"/>
                <w:sz w:val="20"/>
                <w:szCs w:val="20"/>
              </w:rPr>
              <w:br/>
              <w:t xml:space="preserve">220В қуат </w:t>
            </w:r>
            <w:proofErr w:type="spellStart"/>
            <w:r w:rsidRPr="00D23DD4">
              <w:rPr>
                <w:rFonts w:ascii="Times New Roman" w:hAnsi="Times New Roman"/>
                <w:sz w:val="20"/>
                <w:szCs w:val="20"/>
              </w:rPr>
              <w:t>сымы</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Стандартты</w:t>
            </w:r>
            <w:proofErr w:type="spellEnd"/>
            <w:r w:rsidRPr="00D23DD4">
              <w:rPr>
                <w:rFonts w:ascii="Times New Roman" w:hAnsi="Times New Roman"/>
                <w:sz w:val="20"/>
                <w:szCs w:val="20"/>
              </w:rPr>
              <w:t xml:space="preserve"> вилка.</w:t>
            </w:r>
            <w:r w:rsidRPr="00D23DD4">
              <w:rPr>
                <w:rFonts w:ascii="Times New Roman" w:hAnsi="Times New Roman"/>
                <w:sz w:val="20"/>
                <w:szCs w:val="20"/>
              </w:rPr>
              <w:br/>
              <w:t xml:space="preserve">Фототерапия аппараты сондай-ақ </w:t>
            </w:r>
            <w:proofErr w:type="spellStart"/>
            <w:r w:rsidRPr="00D23DD4">
              <w:rPr>
                <w:rFonts w:ascii="Times New Roman" w:hAnsi="Times New Roman"/>
                <w:sz w:val="20"/>
                <w:szCs w:val="20"/>
              </w:rPr>
              <w:t>универсалды</w:t>
            </w:r>
            <w:proofErr w:type="spellEnd"/>
            <w:r w:rsidRPr="00D23DD4">
              <w:rPr>
                <w:rFonts w:ascii="Times New Roman" w:hAnsi="Times New Roman"/>
                <w:sz w:val="20"/>
                <w:szCs w:val="20"/>
              </w:rPr>
              <w:t xml:space="preserve"> түрде пайдалануға </w:t>
            </w:r>
            <w:proofErr w:type="spellStart"/>
            <w:r w:rsidRPr="00D23DD4">
              <w:rPr>
                <w:rFonts w:ascii="Times New Roman" w:hAnsi="Times New Roman"/>
                <w:sz w:val="20"/>
                <w:szCs w:val="20"/>
              </w:rPr>
              <w:t>болады</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Инкубаторда</w:t>
            </w:r>
            <w:proofErr w:type="spellEnd"/>
            <w:r w:rsidRPr="00D23DD4">
              <w:rPr>
                <w:rFonts w:ascii="Times New Roman" w:hAnsi="Times New Roman"/>
                <w:sz w:val="20"/>
                <w:szCs w:val="20"/>
              </w:rPr>
              <w:t xml:space="preserve"> қолдану үшін </w:t>
            </w:r>
            <w:proofErr w:type="spellStart"/>
            <w:r w:rsidRPr="00D23DD4">
              <w:rPr>
                <w:rFonts w:ascii="Times New Roman" w:hAnsi="Times New Roman"/>
                <w:sz w:val="20"/>
                <w:szCs w:val="20"/>
              </w:rPr>
              <w:t>алынбалы</w:t>
            </w:r>
            <w:proofErr w:type="spellEnd"/>
            <w:r w:rsidRPr="00D23DD4">
              <w:rPr>
                <w:rFonts w:ascii="Times New Roman" w:hAnsi="Times New Roman"/>
                <w:sz w:val="20"/>
                <w:szCs w:val="20"/>
              </w:rPr>
              <w:t xml:space="preserve"> фототерапия аппаратының басы.</w:t>
            </w:r>
            <w:r w:rsidRPr="00D23DD4">
              <w:rPr>
                <w:rFonts w:ascii="Times New Roman" w:hAnsi="Times New Roman"/>
                <w:sz w:val="20"/>
                <w:szCs w:val="20"/>
              </w:rPr>
              <w:br/>
              <w:t>Көк жарық светодиодтарының саны – 4.</w:t>
            </w:r>
            <w:r w:rsidRPr="00D23DD4">
              <w:rPr>
                <w:rFonts w:ascii="Times New Roman" w:hAnsi="Times New Roman"/>
                <w:sz w:val="20"/>
                <w:szCs w:val="20"/>
              </w:rPr>
              <w:br/>
              <w:t xml:space="preserve">Толқын ұзындығы </w:t>
            </w:r>
            <w:proofErr w:type="spellStart"/>
            <w:r w:rsidRPr="00D23DD4">
              <w:rPr>
                <w:rFonts w:ascii="Times New Roman" w:hAnsi="Times New Roman"/>
                <w:sz w:val="20"/>
                <w:szCs w:val="20"/>
              </w:rPr>
              <w:t>диапазонына</w:t>
            </w:r>
            <w:proofErr w:type="spellEnd"/>
            <w:r w:rsidRPr="00D23DD4">
              <w:rPr>
                <w:rFonts w:ascii="Times New Roman" w:hAnsi="Times New Roman"/>
                <w:sz w:val="20"/>
                <w:szCs w:val="20"/>
              </w:rPr>
              <w:t xml:space="preserve"> қойылатын </w:t>
            </w:r>
            <w:proofErr w:type="spellStart"/>
            <w:r w:rsidRPr="00D23DD4">
              <w:rPr>
                <w:rFonts w:ascii="Times New Roman" w:hAnsi="Times New Roman"/>
                <w:sz w:val="20"/>
                <w:szCs w:val="20"/>
              </w:rPr>
              <w:t>талаптар</w:t>
            </w:r>
            <w:proofErr w:type="spellEnd"/>
            <w:r w:rsidRPr="00D23DD4">
              <w:rPr>
                <w:rFonts w:ascii="Times New Roman" w:hAnsi="Times New Roman"/>
                <w:sz w:val="20"/>
                <w:szCs w:val="20"/>
              </w:rPr>
              <w:t xml:space="preserve">: Пик толқын ұзындығы 430 </w:t>
            </w:r>
            <w:proofErr w:type="spellStart"/>
            <w:r w:rsidRPr="00D23DD4">
              <w:rPr>
                <w:rFonts w:ascii="Times New Roman" w:hAnsi="Times New Roman"/>
                <w:sz w:val="20"/>
                <w:szCs w:val="20"/>
              </w:rPr>
              <w:t>нм-ден</w:t>
            </w:r>
            <w:proofErr w:type="spellEnd"/>
            <w:r w:rsidRPr="00D23DD4">
              <w:rPr>
                <w:rFonts w:ascii="Times New Roman" w:hAnsi="Times New Roman"/>
                <w:sz w:val="20"/>
                <w:szCs w:val="20"/>
              </w:rPr>
              <w:t xml:space="preserve"> 490 </w:t>
            </w:r>
            <w:proofErr w:type="spellStart"/>
            <w:r w:rsidRPr="00D23DD4">
              <w:rPr>
                <w:rFonts w:ascii="Times New Roman" w:hAnsi="Times New Roman"/>
                <w:sz w:val="20"/>
                <w:szCs w:val="20"/>
              </w:rPr>
              <w:t>нм-ге</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дейін</w:t>
            </w:r>
            <w:proofErr w:type="spellEnd"/>
            <w:r w:rsidRPr="00D23DD4">
              <w:rPr>
                <w:rFonts w:ascii="Times New Roman" w:hAnsi="Times New Roman"/>
                <w:sz w:val="20"/>
                <w:szCs w:val="20"/>
              </w:rPr>
              <w:t>.</w:t>
            </w:r>
            <w:r w:rsidRPr="00D23DD4">
              <w:rPr>
                <w:rFonts w:ascii="Times New Roman" w:hAnsi="Times New Roman"/>
                <w:sz w:val="20"/>
                <w:szCs w:val="20"/>
              </w:rPr>
              <w:br/>
              <w:t xml:space="preserve">Сәулелену деңгейіне қойылатын </w:t>
            </w:r>
            <w:proofErr w:type="spellStart"/>
            <w:r w:rsidRPr="00D23DD4">
              <w:rPr>
                <w:rFonts w:ascii="Times New Roman" w:hAnsi="Times New Roman"/>
                <w:sz w:val="20"/>
                <w:szCs w:val="20"/>
              </w:rPr>
              <w:t>талаптар</w:t>
            </w:r>
            <w:proofErr w:type="spellEnd"/>
            <w:r w:rsidRPr="00D23DD4">
              <w:rPr>
                <w:rFonts w:ascii="Times New Roman" w:hAnsi="Times New Roman"/>
                <w:sz w:val="20"/>
                <w:szCs w:val="20"/>
              </w:rPr>
              <w:t xml:space="preserve">: 35 см қашықтықта 0,76 мВт/см² - 3,8 мВт/см²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r w:rsidRPr="00D23DD4">
              <w:rPr>
                <w:rFonts w:ascii="Times New Roman" w:hAnsi="Times New Roman"/>
                <w:sz w:val="20"/>
                <w:szCs w:val="20"/>
              </w:rPr>
              <w:br/>
              <w:t xml:space="preserve">Шудың деңгейіне қойылатын </w:t>
            </w:r>
            <w:proofErr w:type="spellStart"/>
            <w:r w:rsidRPr="00D23DD4">
              <w:rPr>
                <w:rFonts w:ascii="Times New Roman" w:hAnsi="Times New Roman"/>
                <w:sz w:val="20"/>
                <w:szCs w:val="20"/>
              </w:rPr>
              <w:t>талаптар</w:t>
            </w:r>
            <w:proofErr w:type="spellEnd"/>
            <w:r w:rsidRPr="00D23DD4">
              <w:rPr>
                <w:rFonts w:ascii="Times New Roman" w:hAnsi="Times New Roman"/>
                <w:sz w:val="20"/>
                <w:szCs w:val="20"/>
              </w:rPr>
              <w:t xml:space="preserve">: 20 dBA-дан </w:t>
            </w:r>
            <w:proofErr w:type="spellStart"/>
            <w:r w:rsidRPr="00D23DD4">
              <w:rPr>
                <w:rFonts w:ascii="Times New Roman" w:hAnsi="Times New Roman"/>
                <w:sz w:val="20"/>
                <w:szCs w:val="20"/>
              </w:rPr>
              <w:t>аспауы</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керек</w:t>
            </w:r>
            <w:proofErr w:type="spellEnd"/>
            <w:r w:rsidRPr="00D23DD4">
              <w:rPr>
                <w:rFonts w:ascii="Times New Roman" w:hAnsi="Times New Roman"/>
                <w:sz w:val="20"/>
                <w:szCs w:val="20"/>
              </w:rPr>
              <w:t xml:space="preserve">. Энергия тұтыну </w:t>
            </w:r>
            <w:proofErr w:type="spellStart"/>
            <w:r w:rsidRPr="00D23DD4">
              <w:rPr>
                <w:rFonts w:ascii="Times New Roman" w:hAnsi="Times New Roman"/>
                <w:sz w:val="20"/>
                <w:szCs w:val="20"/>
              </w:rPr>
              <w:t>талаптары</w:t>
            </w:r>
            <w:proofErr w:type="spellEnd"/>
            <w:r w:rsidRPr="00D23DD4">
              <w:rPr>
                <w:rFonts w:ascii="Times New Roman" w:hAnsi="Times New Roman"/>
                <w:sz w:val="20"/>
                <w:szCs w:val="20"/>
              </w:rPr>
              <w:t xml:space="preserve">: 25 </w:t>
            </w:r>
            <w:proofErr w:type="spellStart"/>
            <w:r w:rsidRPr="00D23DD4">
              <w:rPr>
                <w:rFonts w:ascii="Times New Roman" w:hAnsi="Times New Roman"/>
                <w:sz w:val="20"/>
                <w:szCs w:val="20"/>
              </w:rPr>
              <w:t>ВА-дан</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аспауы</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керек</w:t>
            </w:r>
            <w:proofErr w:type="spellEnd"/>
            <w:r w:rsidRPr="00D23DD4">
              <w:rPr>
                <w:rFonts w:ascii="Times New Roman" w:hAnsi="Times New Roman"/>
                <w:sz w:val="20"/>
                <w:szCs w:val="20"/>
              </w:rPr>
              <w:t xml:space="preserve">. Электр қуатына қойылатын </w:t>
            </w:r>
            <w:proofErr w:type="spellStart"/>
            <w:r w:rsidRPr="00D23DD4">
              <w:rPr>
                <w:rFonts w:ascii="Times New Roman" w:hAnsi="Times New Roman"/>
                <w:sz w:val="20"/>
                <w:szCs w:val="20"/>
              </w:rPr>
              <w:t>талаптар</w:t>
            </w:r>
            <w:proofErr w:type="spellEnd"/>
            <w:r w:rsidRPr="00D23DD4">
              <w:rPr>
                <w:rFonts w:ascii="Times New Roman" w:hAnsi="Times New Roman"/>
                <w:sz w:val="20"/>
                <w:szCs w:val="20"/>
              </w:rPr>
              <w:t>: 100</w:t>
            </w:r>
            <w:del w:id="1" w:author="Unknown">
              <w:r w:rsidRPr="00D23DD4">
                <w:rPr>
                  <w:rFonts w:ascii="Times New Roman" w:hAnsi="Times New Roman"/>
                  <w:sz w:val="20"/>
                  <w:szCs w:val="20"/>
                </w:rPr>
                <w:delText>240Vac 50Hz/60Hz 0.9A</w:delText>
              </w:r>
            </w:del>
            <w:r w:rsidRPr="00D23DD4">
              <w:rPr>
                <w:rFonts w:ascii="Times New Roman" w:hAnsi="Times New Roman"/>
                <w:sz w:val="20"/>
                <w:szCs w:val="20"/>
              </w:rPr>
              <w:t>0.5A.</w:t>
            </w:r>
            <w:r w:rsidRPr="00D23DD4">
              <w:rPr>
                <w:rFonts w:ascii="Times New Roman" w:hAnsi="Times New Roman"/>
                <w:sz w:val="20"/>
                <w:szCs w:val="20"/>
              </w:rPr>
              <w:br/>
            </w:r>
            <w:proofErr w:type="spellStart"/>
            <w:r w:rsidRPr="00D23DD4">
              <w:rPr>
                <w:rFonts w:ascii="Times New Roman" w:hAnsi="Times New Roman"/>
                <w:sz w:val="20"/>
                <w:szCs w:val="20"/>
              </w:rPr>
              <w:t>Реттелетін</w:t>
            </w:r>
            <w:proofErr w:type="spellEnd"/>
            <w:r w:rsidRPr="00D23DD4">
              <w:rPr>
                <w:rFonts w:ascii="Times New Roman" w:hAnsi="Times New Roman"/>
                <w:sz w:val="20"/>
                <w:szCs w:val="20"/>
              </w:rPr>
              <w:t xml:space="preserve"> аппарат ұстайтын құрылғы сәулелену көзі мен сәулеленетін бетінің арақашықтығын </w:t>
            </w:r>
            <w:proofErr w:type="spellStart"/>
            <w:r w:rsidRPr="00D23DD4">
              <w:rPr>
                <w:rFonts w:ascii="Times New Roman" w:hAnsi="Times New Roman"/>
                <w:sz w:val="20"/>
                <w:szCs w:val="20"/>
              </w:rPr>
              <w:t>еркін</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реттеуді</w:t>
            </w:r>
            <w:proofErr w:type="spellEnd"/>
            <w:r w:rsidRPr="00D23DD4">
              <w:rPr>
                <w:rFonts w:ascii="Times New Roman" w:hAnsi="Times New Roman"/>
                <w:sz w:val="20"/>
                <w:szCs w:val="20"/>
              </w:rPr>
              <w:t xml:space="preserve"> қамтамасыз </w:t>
            </w:r>
            <w:proofErr w:type="spellStart"/>
            <w:r w:rsidRPr="00D23DD4">
              <w:rPr>
                <w:rFonts w:ascii="Times New Roman" w:hAnsi="Times New Roman"/>
                <w:sz w:val="20"/>
                <w:szCs w:val="20"/>
              </w:rPr>
              <w:t>етуі</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тиіс</w:t>
            </w:r>
            <w:proofErr w:type="spellEnd"/>
            <w:r w:rsidRPr="00D23DD4">
              <w:rPr>
                <w:rFonts w:ascii="Times New Roman" w:hAnsi="Times New Roman"/>
                <w:sz w:val="20"/>
                <w:szCs w:val="20"/>
              </w:rPr>
              <w:t>.</w:t>
            </w:r>
          </w:p>
          <w:p w:rsidR="00D23DD4" w:rsidRPr="00D23DD4" w:rsidRDefault="00D23DD4" w:rsidP="00122432">
            <w:pPr>
              <w:spacing w:before="100" w:beforeAutospacing="1" w:after="100" w:afterAutospacing="1" w:line="240" w:lineRule="auto"/>
              <w:rPr>
                <w:rFonts w:ascii="Times New Roman" w:hAnsi="Times New Roman"/>
                <w:sz w:val="20"/>
                <w:szCs w:val="20"/>
              </w:rPr>
            </w:pPr>
            <w:r w:rsidRPr="00122432">
              <w:rPr>
                <w:rFonts w:ascii="Times New Roman" w:hAnsi="Times New Roman"/>
                <w:b/>
                <w:bCs/>
                <w:sz w:val="20"/>
                <w:szCs w:val="20"/>
              </w:rPr>
              <w:t xml:space="preserve">Аппараттың </w:t>
            </w:r>
            <w:proofErr w:type="spellStart"/>
            <w:r w:rsidRPr="00122432">
              <w:rPr>
                <w:rFonts w:ascii="Times New Roman" w:hAnsi="Times New Roman"/>
                <w:b/>
                <w:bCs/>
                <w:sz w:val="20"/>
                <w:szCs w:val="20"/>
              </w:rPr>
              <w:t>ерекшеленетін</w:t>
            </w:r>
            <w:proofErr w:type="spellEnd"/>
            <w:r w:rsidRPr="00122432">
              <w:rPr>
                <w:rFonts w:ascii="Times New Roman" w:hAnsi="Times New Roman"/>
                <w:b/>
                <w:bCs/>
                <w:sz w:val="20"/>
                <w:szCs w:val="20"/>
              </w:rPr>
              <w:t xml:space="preserve"> техникалық </w:t>
            </w:r>
            <w:proofErr w:type="spellStart"/>
            <w:r w:rsidRPr="00122432">
              <w:rPr>
                <w:rFonts w:ascii="Times New Roman" w:hAnsi="Times New Roman"/>
                <w:b/>
                <w:bCs/>
                <w:sz w:val="20"/>
                <w:szCs w:val="20"/>
              </w:rPr>
              <w:t>параметрлері</w:t>
            </w:r>
            <w:proofErr w:type="spellEnd"/>
            <w:r w:rsidRPr="00122432">
              <w:rPr>
                <w:rFonts w:ascii="Times New Roman" w:hAnsi="Times New Roman"/>
                <w:b/>
                <w:bCs/>
                <w:sz w:val="20"/>
                <w:szCs w:val="20"/>
              </w:rPr>
              <w:t>:</w:t>
            </w:r>
          </w:p>
          <w:p w:rsidR="00D23DD4" w:rsidRPr="00D23DD4" w:rsidRDefault="00D23DD4" w:rsidP="00122432">
            <w:pPr>
              <w:numPr>
                <w:ilvl w:val="0"/>
                <w:numId w:val="5"/>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 xml:space="preserve">Дисплей: 4,3 </w:t>
            </w:r>
            <w:proofErr w:type="spellStart"/>
            <w:r w:rsidRPr="00D23DD4">
              <w:rPr>
                <w:rFonts w:ascii="Times New Roman" w:hAnsi="Times New Roman"/>
                <w:sz w:val="20"/>
                <w:szCs w:val="20"/>
              </w:rPr>
              <w:t>дюймдік</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сенсорлы</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экраннан</w:t>
            </w:r>
            <w:proofErr w:type="spellEnd"/>
            <w:r w:rsidRPr="00D23DD4">
              <w:rPr>
                <w:rFonts w:ascii="Times New Roman" w:hAnsi="Times New Roman"/>
                <w:sz w:val="20"/>
                <w:szCs w:val="20"/>
              </w:rPr>
              <w:t xml:space="preserve">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p w:rsidR="00D23DD4" w:rsidRPr="00D23DD4" w:rsidRDefault="00D23DD4" w:rsidP="00122432">
            <w:pPr>
              <w:numPr>
                <w:ilvl w:val="0"/>
                <w:numId w:val="5"/>
              </w:numPr>
              <w:spacing w:before="100" w:beforeAutospacing="1" w:after="100" w:afterAutospacing="1" w:line="240" w:lineRule="auto"/>
              <w:rPr>
                <w:rFonts w:ascii="Times New Roman" w:hAnsi="Times New Roman"/>
                <w:sz w:val="20"/>
                <w:szCs w:val="20"/>
              </w:rPr>
            </w:pPr>
            <w:proofErr w:type="spellStart"/>
            <w:r w:rsidRPr="00D23DD4">
              <w:rPr>
                <w:rFonts w:ascii="Times New Roman" w:hAnsi="Times New Roman"/>
                <w:sz w:val="20"/>
                <w:szCs w:val="20"/>
              </w:rPr>
              <w:t>Габариттер</w:t>
            </w:r>
            <w:proofErr w:type="spellEnd"/>
            <w:r w:rsidRPr="00D23DD4">
              <w:rPr>
                <w:rFonts w:ascii="Times New Roman" w:hAnsi="Times New Roman"/>
                <w:sz w:val="20"/>
                <w:szCs w:val="20"/>
              </w:rPr>
              <w:t xml:space="preserve">: 217 </w:t>
            </w:r>
            <w:proofErr w:type="spellStart"/>
            <w:r w:rsidRPr="00D23DD4">
              <w:rPr>
                <w:rFonts w:ascii="Times New Roman" w:hAnsi="Times New Roman"/>
                <w:sz w:val="20"/>
                <w:szCs w:val="20"/>
              </w:rPr>
              <w:t>mm</w:t>
            </w:r>
            <w:proofErr w:type="spellEnd"/>
            <w:r w:rsidRPr="00D23DD4">
              <w:rPr>
                <w:rFonts w:ascii="Times New Roman" w:hAnsi="Times New Roman"/>
                <w:sz w:val="20"/>
                <w:szCs w:val="20"/>
              </w:rPr>
              <w:t xml:space="preserve"> × 98 </w:t>
            </w:r>
            <w:proofErr w:type="spellStart"/>
            <w:r w:rsidRPr="00D23DD4">
              <w:rPr>
                <w:rFonts w:ascii="Times New Roman" w:hAnsi="Times New Roman"/>
                <w:sz w:val="20"/>
                <w:szCs w:val="20"/>
              </w:rPr>
              <w:t>mm</w:t>
            </w:r>
            <w:proofErr w:type="spellEnd"/>
            <w:r w:rsidRPr="00D23DD4">
              <w:rPr>
                <w:rFonts w:ascii="Times New Roman" w:hAnsi="Times New Roman"/>
                <w:sz w:val="20"/>
                <w:szCs w:val="20"/>
              </w:rPr>
              <w:t xml:space="preserve"> × 460 </w:t>
            </w:r>
            <w:proofErr w:type="spellStart"/>
            <w:r w:rsidRPr="00D23DD4">
              <w:rPr>
                <w:rFonts w:ascii="Times New Roman" w:hAnsi="Times New Roman"/>
                <w:sz w:val="20"/>
                <w:szCs w:val="20"/>
              </w:rPr>
              <w:t>mm</w:t>
            </w:r>
            <w:proofErr w:type="spellEnd"/>
            <w:r w:rsidRPr="00D23DD4">
              <w:rPr>
                <w:rFonts w:ascii="Times New Roman" w:hAnsi="Times New Roman"/>
                <w:sz w:val="20"/>
                <w:szCs w:val="20"/>
              </w:rPr>
              <w:t xml:space="preserve">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p w:rsidR="00D23DD4" w:rsidRPr="00D23DD4" w:rsidRDefault="00D23DD4" w:rsidP="00122432">
            <w:pPr>
              <w:numPr>
                <w:ilvl w:val="0"/>
                <w:numId w:val="5"/>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 xml:space="preserve">Толқын ұзындығы: 400-550 </w:t>
            </w:r>
            <w:proofErr w:type="spellStart"/>
            <w:r w:rsidRPr="00D23DD4">
              <w:rPr>
                <w:rFonts w:ascii="Times New Roman" w:hAnsi="Times New Roman"/>
                <w:sz w:val="20"/>
                <w:szCs w:val="20"/>
              </w:rPr>
              <w:t>нм-ден</w:t>
            </w:r>
            <w:proofErr w:type="spellEnd"/>
            <w:r w:rsidRPr="00D23DD4">
              <w:rPr>
                <w:rFonts w:ascii="Times New Roman" w:hAnsi="Times New Roman"/>
                <w:sz w:val="20"/>
                <w:szCs w:val="20"/>
              </w:rPr>
              <w:t xml:space="preserve">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p w:rsidR="00D23DD4" w:rsidRPr="00D23DD4" w:rsidRDefault="00D23DD4" w:rsidP="00122432">
            <w:pPr>
              <w:numPr>
                <w:ilvl w:val="0"/>
                <w:numId w:val="5"/>
              </w:numPr>
              <w:spacing w:before="100" w:beforeAutospacing="1" w:after="100" w:afterAutospacing="1" w:line="240" w:lineRule="auto"/>
              <w:rPr>
                <w:rFonts w:ascii="Times New Roman" w:hAnsi="Times New Roman"/>
                <w:sz w:val="20"/>
                <w:szCs w:val="20"/>
              </w:rPr>
            </w:pPr>
            <w:proofErr w:type="spellStart"/>
            <w:r w:rsidRPr="00D23DD4">
              <w:rPr>
                <w:rFonts w:ascii="Times New Roman" w:hAnsi="Times New Roman"/>
                <w:sz w:val="20"/>
                <w:szCs w:val="20"/>
              </w:rPr>
              <w:t>Екі</w:t>
            </w:r>
            <w:proofErr w:type="spellEnd"/>
            <w:r w:rsidRPr="00D23DD4">
              <w:rPr>
                <w:rFonts w:ascii="Times New Roman" w:hAnsi="Times New Roman"/>
                <w:sz w:val="20"/>
                <w:szCs w:val="20"/>
              </w:rPr>
              <w:t xml:space="preserve"> жұмыс режимінің </w:t>
            </w:r>
            <w:proofErr w:type="spellStart"/>
            <w:r w:rsidRPr="00D23DD4">
              <w:rPr>
                <w:rFonts w:ascii="Times New Roman" w:hAnsi="Times New Roman"/>
                <w:sz w:val="20"/>
                <w:szCs w:val="20"/>
              </w:rPr>
              <w:t>болуы</w:t>
            </w:r>
            <w:proofErr w:type="spellEnd"/>
            <w:r w:rsidRPr="00D23DD4">
              <w:rPr>
                <w:rFonts w:ascii="Times New Roman" w:hAnsi="Times New Roman"/>
                <w:sz w:val="20"/>
                <w:szCs w:val="20"/>
              </w:rPr>
              <w:t xml:space="preserve">: кәдімгі режим және </w:t>
            </w:r>
            <w:proofErr w:type="spellStart"/>
            <w:r w:rsidRPr="00D23DD4">
              <w:rPr>
                <w:rFonts w:ascii="Times New Roman" w:hAnsi="Times New Roman"/>
                <w:sz w:val="20"/>
                <w:szCs w:val="20"/>
              </w:rPr>
              <w:t>автоматты</w:t>
            </w:r>
            <w:proofErr w:type="spellEnd"/>
            <w:r w:rsidRPr="00D23DD4">
              <w:rPr>
                <w:rFonts w:ascii="Times New Roman" w:hAnsi="Times New Roman"/>
                <w:sz w:val="20"/>
                <w:szCs w:val="20"/>
              </w:rPr>
              <w:t xml:space="preserve"> режим.</w:t>
            </w:r>
          </w:p>
          <w:p w:rsidR="00D23DD4" w:rsidRPr="00D23DD4" w:rsidRDefault="00D23DD4" w:rsidP="00122432">
            <w:pPr>
              <w:numPr>
                <w:ilvl w:val="0"/>
                <w:numId w:val="5"/>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 xml:space="preserve">Сәулелену: 3,8 ± 25% мВт/см² (63 ± 25% мкВт/см²/нм) (350 мм қашықтықта)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p w:rsidR="00D23DD4" w:rsidRPr="00D23DD4" w:rsidRDefault="00D23DD4" w:rsidP="00122432">
            <w:pPr>
              <w:numPr>
                <w:ilvl w:val="0"/>
                <w:numId w:val="5"/>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 xml:space="preserve">5 сәулелену </w:t>
            </w:r>
            <w:proofErr w:type="spellStart"/>
            <w:r w:rsidRPr="00D23DD4">
              <w:rPr>
                <w:rFonts w:ascii="Times New Roman" w:hAnsi="Times New Roman"/>
                <w:sz w:val="20"/>
                <w:szCs w:val="20"/>
              </w:rPr>
              <w:t>интенсивтілігі</w:t>
            </w:r>
            <w:proofErr w:type="spellEnd"/>
            <w:r w:rsidRPr="00D23DD4">
              <w:rPr>
                <w:rFonts w:ascii="Times New Roman" w:hAnsi="Times New Roman"/>
                <w:sz w:val="20"/>
                <w:szCs w:val="20"/>
              </w:rPr>
              <w:t xml:space="preserve"> деңгейінің </w:t>
            </w:r>
            <w:proofErr w:type="spellStart"/>
            <w:r w:rsidRPr="00D23DD4">
              <w:rPr>
                <w:rFonts w:ascii="Times New Roman" w:hAnsi="Times New Roman"/>
                <w:sz w:val="20"/>
                <w:szCs w:val="20"/>
              </w:rPr>
              <w:t>болуы</w:t>
            </w:r>
            <w:proofErr w:type="spellEnd"/>
            <w:r w:rsidRPr="00D23DD4">
              <w:rPr>
                <w:rFonts w:ascii="Times New Roman" w:hAnsi="Times New Roman"/>
                <w:sz w:val="20"/>
                <w:szCs w:val="20"/>
              </w:rPr>
              <w:t>.</w:t>
            </w:r>
          </w:p>
          <w:p w:rsidR="00D23DD4" w:rsidRPr="00D23DD4" w:rsidRDefault="00D23DD4" w:rsidP="00122432">
            <w:pPr>
              <w:numPr>
                <w:ilvl w:val="0"/>
                <w:numId w:val="5"/>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 xml:space="preserve">Сәулеленудің өлшем </w:t>
            </w:r>
            <w:proofErr w:type="spellStart"/>
            <w:r w:rsidRPr="00D23DD4">
              <w:rPr>
                <w:rFonts w:ascii="Times New Roman" w:hAnsi="Times New Roman"/>
                <w:sz w:val="20"/>
                <w:szCs w:val="20"/>
              </w:rPr>
              <w:t>бірлігі</w:t>
            </w:r>
            <w:proofErr w:type="spellEnd"/>
            <w:r w:rsidRPr="00D23DD4">
              <w:rPr>
                <w:rFonts w:ascii="Times New Roman" w:hAnsi="Times New Roman"/>
                <w:sz w:val="20"/>
                <w:szCs w:val="20"/>
              </w:rPr>
              <w:t xml:space="preserve">: μW/cm²/nm </w:t>
            </w:r>
            <w:proofErr w:type="spellStart"/>
            <w:r w:rsidRPr="00D23DD4">
              <w:rPr>
                <w:rFonts w:ascii="Times New Roman" w:hAnsi="Times New Roman"/>
                <w:sz w:val="20"/>
                <w:szCs w:val="20"/>
              </w:rPr>
              <w:t>немесе</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mW</w:t>
            </w:r>
            <w:proofErr w:type="spellEnd"/>
            <w:r w:rsidRPr="00D23DD4">
              <w:rPr>
                <w:rFonts w:ascii="Times New Roman" w:hAnsi="Times New Roman"/>
                <w:sz w:val="20"/>
                <w:szCs w:val="20"/>
              </w:rPr>
              <w:t>/</w:t>
            </w:r>
            <w:proofErr w:type="spellStart"/>
            <w:r w:rsidRPr="00D23DD4">
              <w:rPr>
                <w:rFonts w:ascii="Times New Roman" w:hAnsi="Times New Roman"/>
                <w:sz w:val="20"/>
                <w:szCs w:val="20"/>
              </w:rPr>
              <w:t>cm</w:t>
            </w:r>
            <w:proofErr w:type="spellEnd"/>
            <w:r w:rsidRPr="00D23DD4">
              <w:rPr>
                <w:rFonts w:ascii="Times New Roman" w:hAnsi="Times New Roman"/>
                <w:sz w:val="20"/>
                <w:szCs w:val="20"/>
              </w:rPr>
              <w:t>².</w:t>
            </w:r>
          </w:p>
          <w:p w:rsidR="00D23DD4" w:rsidRPr="00D23DD4" w:rsidRDefault="00D23DD4" w:rsidP="00122432">
            <w:pPr>
              <w:numPr>
                <w:ilvl w:val="0"/>
                <w:numId w:val="5"/>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 xml:space="preserve">Сәулеленудің </w:t>
            </w:r>
            <w:proofErr w:type="spellStart"/>
            <w:r w:rsidRPr="00D23DD4">
              <w:rPr>
                <w:rFonts w:ascii="Times New Roman" w:hAnsi="Times New Roman"/>
                <w:sz w:val="20"/>
                <w:szCs w:val="20"/>
              </w:rPr>
              <w:t>біркелкілігі</w:t>
            </w:r>
            <w:proofErr w:type="spellEnd"/>
            <w:r w:rsidRPr="00D23DD4">
              <w:rPr>
                <w:rFonts w:ascii="Times New Roman" w:hAnsi="Times New Roman"/>
                <w:sz w:val="20"/>
                <w:szCs w:val="20"/>
              </w:rPr>
              <w:t>: &gt; 0,4.</w:t>
            </w:r>
          </w:p>
          <w:p w:rsidR="008067CE" w:rsidRPr="00122432" w:rsidRDefault="00D23DD4" w:rsidP="00122432">
            <w:pPr>
              <w:numPr>
                <w:ilvl w:val="0"/>
                <w:numId w:val="5"/>
              </w:numPr>
              <w:spacing w:before="100" w:beforeAutospacing="1" w:after="100" w:afterAutospacing="1" w:line="240" w:lineRule="auto"/>
              <w:rPr>
                <w:rFonts w:ascii="Times New Roman" w:hAnsi="Times New Roman"/>
                <w:sz w:val="20"/>
                <w:szCs w:val="20"/>
              </w:rPr>
            </w:pPr>
            <w:r w:rsidRPr="00D23DD4">
              <w:rPr>
                <w:rFonts w:ascii="Times New Roman" w:hAnsi="Times New Roman"/>
                <w:sz w:val="20"/>
                <w:szCs w:val="20"/>
              </w:rPr>
              <w:t xml:space="preserve">Көк жарықтың </w:t>
            </w:r>
            <w:proofErr w:type="spellStart"/>
            <w:r w:rsidRPr="00D23DD4">
              <w:rPr>
                <w:rFonts w:ascii="Times New Roman" w:hAnsi="Times New Roman"/>
                <w:sz w:val="20"/>
                <w:szCs w:val="20"/>
              </w:rPr>
              <w:t>тиімді</w:t>
            </w:r>
            <w:proofErr w:type="spellEnd"/>
            <w:r w:rsidRPr="00D23DD4">
              <w:rPr>
                <w:rFonts w:ascii="Times New Roman" w:hAnsi="Times New Roman"/>
                <w:sz w:val="20"/>
                <w:szCs w:val="20"/>
              </w:rPr>
              <w:t xml:space="preserve"> </w:t>
            </w:r>
            <w:proofErr w:type="spellStart"/>
            <w:r w:rsidRPr="00D23DD4">
              <w:rPr>
                <w:rFonts w:ascii="Times New Roman" w:hAnsi="Times New Roman"/>
                <w:sz w:val="20"/>
                <w:szCs w:val="20"/>
              </w:rPr>
              <w:t>беті</w:t>
            </w:r>
            <w:proofErr w:type="spellEnd"/>
            <w:r w:rsidRPr="00D23DD4">
              <w:rPr>
                <w:rFonts w:ascii="Times New Roman" w:hAnsi="Times New Roman"/>
                <w:sz w:val="20"/>
                <w:szCs w:val="20"/>
              </w:rPr>
              <w:t xml:space="preserve">: 30×16 см (35 см қашықтықта) кем </w:t>
            </w:r>
            <w:proofErr w:type="spellStart"/>
            <w:r w:rsidRPr="00D23DD4">
              <w:rPr>
                <w:rFonts w:ascii="Times New Roman" w:hAnsi="Times New Roman"/>
                <w:sz w:val="20"/>
                <w:szCs w:val="20"/>
              </w:rPr>
              <w:t>емес</w:t>
            </w:r>
            <w:proofErr w:type="spellEnd"/>
            <w:r w:rsidRPr="00D23DD4">
              <w:rPr>
                <w:rFonts w:ascii="Times New Roman" w:hAnsi="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067CE" w:rsidRPr="00122432" w:rsidRDefault="008067CE" w:rsidP="00122432">
            <w:pPr>
              <w:spacing w:after="0" w:line="240" w:lineRule="auto"/>
              <w:jc w:val="center"/>
              <w:rPr>
                <w:rFonts w:ascii="Times New Roman" w:hAnsi="Times New Roman"/>
                <w:sz w:val="20"/>
                <w:szCs w:val="20"/>
              </w:rPr>
            </w:pPr>
            <w:r w:rsidRPr="00122432">
              <w:rPr>
                <w:rFonts w:ascii="Times New Roman" w:hAnsi="Times New Roman"/>
                <w:sz w:val="20"/>
                <w:szCs w:val="20"/>
              </w:rPr>
              <w:lastRenderedPageBreak/>
              <w:t>1 шт.</w:t>
            </w:r>
          </w:p>
        </w:tc>
      </w:tr>
      <w:tr w:rsidR="008067CE" w:rsidRPr="00122432" w:rsidTr="00C47F32">
        <w:trPr>
          <w:trHeight w:val="141"/>
        </w:trPr>
        <w:tc>
          <w:tcPr>
            <w:tcW w:w="709" w:type="dxa"/>
            <w:vMerge/>
            <w:tcBorders>
              <w:left w:val="single" w:sz="4" w:space="0" w:color="auto"/>
              <w:right w:val="single" w:sz="4" w:space="0" w:color="auto"/>
            </w:tcBorders>
            <w:shd w:val="clear" w:color="auto" w:fill="auto"/>
            <w:vAlign w:val="center"/>
          </w:tcPr>
          <w:p w:rsidR="008067CE" w:rsidRPr="00122432" w:rsidRDefault="008067CE" w:rsidP="00122432">
            <w:pPr>
              <w:spacing w:after="0" w:line="240" w:lineRule="auto"/>
              <w:jc w:val="center"/>
              <w:rPr>
                <w:rFonts w:ascii="Times New Roman" w:hAnsi="Times New Roman"/>
                <w:b/>
                <w:sz w:val="20"/>
                <w:szCs w:val="20"/>
              </w:rPr>
            </w:pPr>
          </w:p>
        </w:tc>
        <w:tc>
          <w:tcPr>
            <w:tcW w:w="3261" w:type="dxa"/>
            <w:vMerge/>
            <w:tcBorders>
              <w:left w:val="single" w:sz="4" w:space="0" w:color="auto"/>
              <w:right w:val="single" w:sz="4" w:space="0" w:color="auto"/>
            </w:tcBorders>
            <w:shd w:val="clear" w:color="auto" w:fill="auto"/>
            <w:vAlign w:val="center"/>
          </w:tcPr>
          <w:p w:rsidR="008067CE" w:rsidRPr="00122432" w:rsidRDefault="008067CE" w:rsidP="00122432">
            <w:pPr>
              <w:spacing w:after="0" w:line="240" w:lineRule="auto"/>
              <w:ind w:right="-108"/>
              <w:rPr>
                <w:rFonts w:ascii="Times New Roman" w:hAnsi="Times New Roman"/>
                <w:b/>
                <w:sz w:val="20"/>
                <w:szCs w:val="20"/>
              </w:rPr>
            </w:pPr>
          </w:p>
        </w:tc>
        <w:tc>
          <w:tcPr>
            <w:tcW w:w="113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067CE" w:rsidRPr="00122432" w:rsidRDefault="00D23DD4"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Қосымша компоненттер</w:t>
            </w:r>
          </w:p>
        </w:tc>
      </w:tr>
      <w:tr w:rsidR="00C47F32" w:rsidRPr="00122432" w:rsidTr="00C47F32">
        <w:trPr>
          <w:trHeight w:val="141"/>
        </w:trPr>
        <w:tc>
          <w:tcPr>
            <w:tcW w:w="709" w:type="dxa"/>
            <w:vMerge/>
            <w:tcBorders>
              <w:left w:val="single" w:sz="4" w:space="0" w:color="auto"/>
              <w:right w:val="single" w:sz="4" w:space="0" w:color="auto"/>
            </w:tcBorders>
            <w:shd w:val="clear" w:color="auto" w:fill="auto"/>
            <w:vAlign w:val="center"/>
          </w:tcPr>
          <w:p w:rsidR="00C47F32" w:rsidRPr="00122432" w:rsidRDefault="00C47F32" w:rsidP="00122432">
            <w:pPr>
              <w:spacing w:after="0" w:line="240" w:lineRule="auto"/>
              <w:jc w:val="center"/>
              <w:rPr>
                <w:rFonts w:ascii="Times New Roman" w:hAnsi="Times New Roman"/>
                <w:b/>
                <w:sz w:val="20"/>
                <w:szCs w:val="20"/>
              </w:rPr>
            </w:pPr>
          </w:p>
        </w:tc>
        <w:tc>
          <w:tcPr>
            <w:tcW w:w="3261" w:type="dxa"/>
            <w:vMerge/>
            <w:tcBorders>
              <w:left w:val="single" w:sz="4" w:space="0" w:color="auto"/>
              <w:right w:val="single" w:sz="4" w:space="0" w:color="auto"/>
            </w:tcBorders>
            <w:shd w:val="clear" w:color="auto" w:fill="auto"/>
            <w:vAlign w:val="center"/>
          </w:tcPr>
          <w:p w:rsidR="00C47F32" w:rsidRPr="00122432" w:rsidRDefault="00C47F32" w:rsidP="00122432">
            <w:pPr>
              <w:spacing w:after="0" w:line="240" w:lineRule="auto"/>
              <w:ind w:right="-108"/>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7F32" w:rsidRPr="00122432" w:rsidRDefault="00C47F32" w:rsidP="00122432">
            <w:pPr>
              <w:spacing w:after="0" w:line="240" w:lineRule="auto"/>
              <w:jc w:val="center"/>
              <w:rPr>
                <w:rFonts w:ascii="Times New Roman" w:hAnsi="Times New Roman"/>
                <w:sz w:val="20"/>
                <w:szCs w:val="20"/>
              </w:rPr>
            </w:pPr>
            <w:r w:rsidRPr="00122432">
              <w:rPr>
                <w:rFonts w:ascii="Times New Roman" w:hAnsi="Times New Roman"/>
                <w:sz w:val="20"/>
                <w:szCs w:val="20"/>
              </w:rPr>
              <w:t>1</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C47F32" w:rsidRPr="00122432" w:rsidRDefault="00C47F32" w:rsidP="00122432">
            <w:pPr>
              <w:spacing w:after="0" w:line="240" w:lineRule="auto"/>
              <w:rPr>
                <w:rFonts w:ascii="Times New Roman" w:hAnsi="Times New Roman"/>
                <w:sz w:val="20"/>
                <w:szCs w:val="20"/>
              </w:rPr>
            </w:pPr>
            <w:r w:rsidRPr="00122432">
              <w:rPr>
                <w:rFonts w:ascii="Times New Roman" w:hAnsi="Times New Roman"/>
                <w:sz w:val="20"/>
                <w:szCs w:val="20"/>
              </w:rPr>
              <w:t>Тележка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D23DD4" w:rsidRPr="00122432" w:rsidRDefault="00D23DD4" w:rsidP="00122432">
            <w:pPr>
              <w:pStyle w:val="a7"/>
              <w:rPr>
                <w:sz w:val="20"/>
                <w:szCs w:val="20"/>
              </w:rPr>
            </w:pPr>
            <w:r w:rsidRPr="00122432">
              <w:rPr>
                <w:rStyle w:val="a8"/>
                <w:sz w:val="20"/>
                <w:szCs w:val="20"/>
              </w:rPr>
              <w:t>Арба</w:t>
            </w:r>
            <w:r w:rsidRPr="00122432">
              <w:rPr>
                <w:sz w:val="20"/>
                <w:szCs w:val="20"/>
              </w:rPr>
              <w:t xml:space="preserve">: төрт дөңгелекті қол арба. </w:t>
            </w:r>
            <w:proofErr w:type="spellStart"/>
            <w:r w:rsidRPr="00122432">
              <w:rPr>
                <w:sz w:val="20"/>
                <w:szCs w:val="20"/>
              </w:rPr>
              <w:t>Иілгіш</w:t>
            </w:r>
            <w:proofErr w:type="spellEnd"/>
            <w:r w:rsidRPr="00122432">
              <w:rPr>
                <w:sz w:val="20"/>
                <w:szCs w:val="20"/>
              </w:rPr>
              <w:t xml:space="preserve"> </w:t>
            </w:r>
            <w:proofErr w:type="spellStart"/>
            <w:r w:rsidRPr="00122432">
              <w:rPr>
                <w:sz w:val="20"/>
                <w:szCs w:val="20"/>
              </w:rPr>
              <w:t>реттеу</w:t>
            </w:r>
            <w:proofErr w:type="spellEnd"/>
            <w:r w:rsidRPr="00122432">
              <w:rPr>
                <w:sz w:val="20"/>
                <w:szCs w:val="20"/>
              </w:rPr>
              <w:t xml:space="preserve"> - </w:t>
            </w:r>
            <w:proofErr w:type="spellStart"/>
            <w:r w:rsidRPr="00122432">
              <w:rPr>
                <w:sz w:val="20"/>
                <w:szCs w:val="20"/>
              </w:rPr>
              <w:t>биіктігін</w:t>
            </w:r>
            <w:proofErr w:type="spellEnd"/>
            <w:r w:rsidRPr="00122432">
              <w:rPr>
                <w:sz w:val="20"/>
                <w:szCs w:val="20"/>
              </w:rPr>
              <w:t xml:space="preserve"> және көлбеу бұрышын оңай </w:t>
            </w:r>
            <w:proofErr w:type="spellStart"/>
            <w:r w:rsidRPr="00122432">
              <w:rPr>
                <w:sz w:val="20"/>
                <w:szCs w:val="20"/>
              </w:rPr>
              <w:t>реттеуге</w:t>
            </w:r>
            <w:proofErr w:type="spellEnd"/>
            <w:r w:rsidRPr="00122432">
              <w:rPr>
                <w:sz w:val="20"/>
                <w:szCs w:val="20"/>
              </w:rPr>
              <w:t xml:space="preserve"> </w:t>
            </w:r>
            <w:proofErr w:type="spellStart"/>
            <w:r w:rsidRPr="00122432">
              <w:rPr>
                <w:sz w:val="20"/>
                <w:szCs w:val="20"/>
              </w:rPr>
              <w:t>болады</w:t>
            </w:r>
            <w:proofErr w:type="spellEnd"/>
            <w:r w:rsidRPr="00122432">
              <w:rPr>
                <w:sz w:val="20"/>
                <w:szCs w:val="20"/>
              </w:rPr>
              <w:t xml:space="preserve">. Жүк көтеру мүмкіндігі - </w:t>
            </w:r>
            <w:proofErr w:type="spellStart"/>
            <w:r w:rsidRPr="00122432">
              <w:rPr>
                <w:sz w:val="20"/>
                <w:szCs w:val="20"/>
              </w:rPr>
              <w:t>кемінде</w:t>
            </w:r>
            <w:proofErr w:type="spellEnd"/>
            <w:r w:rsidRPr="00122432">
              <w:rPr>
                <w:sz w:val="20"/>
                <w:szCs w:val="20"/>
              </w:rPr>
              <w:t xml:space="preserve"> 6,9 кг.</w:t>
            </w:r>
          </w:p>
          <w:p w:rsidR="00C47F32" w:rsidRPr="00122432" w:rsidRDefault="00D23DD4" w:rsidP="00122432">
            <w:pPr>
              <w:pStyle w:val="a7"/>
              <w:rPr>
                <w:sz w:val="20"/>
                <w:szCs w:val="20"/>
                <w:lang w:val="kk-KZ"/>
              </w:rPr>
            </w:pPr>
            <w:r w:rsidRPr="00122432">
              <w:rPr>
                <w:sz w:val="20"/>
                <w:szCs w:val="20"/>
              </w:rPr>
              <w:t xml:space="preserve">Фототерапия </w:t>
            </w:r>
            <w:proofErr w:type="spellStart"/>
            <w:r w:rsidRPr="00122432">
              <w:rPr>
                <w:sz w:val="20"/>
                <w:szCs w:val="20"/>
              </w:rPr>
              <w:t>аппаратына</w:t>
            </w:r>
            <w:proofErr w:type="spellEnd"/>
            <w:r w:rsidRPr="00122432">
              <w:rPr>
                <w:sz w:val="20"/>
                <w:szCs w:val="20"/>
              </w:rPr>
              <w:t xml:space="preserve"> арналған арба, экологиялық таза полимерлі-</w:t>
            </w:r>
            <w:r w:rsidRPr="00122432">
              <w:rPr>
                <w:sz w:val="20"/>
                <w:szCs w:val="20"/>
              </w:rPr>
              <w:lastRenderedPageBreak/>
              <w:t xml:space="preserve">порошоктық </w:t>
            </w:r>
            <w:proofErr w:type="spellStart"/>
            <w:r w:rsidRPr="00122432">
              <w:rPr>
                <w:sz w:val="20"/>
                <w:szCs w:val="20"/>
              </w:rPr>
              <w:t>жабынымен</w:t>
            </w:r>
            <w:proofErr w:type="spellEnd"/>
            <w:r w:rsidRPr="00122432">
              <w:rPr>
                <w:sz w:val="20"/>
                <w:szCs w:val="20"/>
              </w:rPr>
              <w:t xml:space="preserve"> жабылған, дезинфекциялық </w:t>
            </w:r>
            <w:proofErr w:type="spellStart"/>
            <w:r w:rsidRPr="00122432">
              <w:rPr>
                <w:sz w:val="20"/>
                <w:szCs w:val="20"/>
              </w:rPr>
              <w:t>ерітінділермен</w:t>
            </w:r>
            <w:proofErr w:type="spellEnd"/>
            <w:r w:rsidRPr="00122432">
              <w:rPr>
                <w:sz w:val="20"/>
                <w:szCs w:val="20"/>
              </w:rPr>
              <w:t xml:space="preserve"> өңдеуге төзімді, фототерапия </w:t>
            </w:r>
            <w:proofErr w:type="spellStart"/>
            <w:r w:rsidRPr="00122432">
              <w:rPr>
                <w:sz w:val="20"/>
                <w:szCs w:val="20"/>
              </w:rPr>
              <w:t>аппаратын</w:t>
            </w:r>
            <w:proofErr w:type="spellEnd"/>
            <w:r w:rsidRPr="00122432">
              <w:rPr>
                <w:sz w:val="20"/>
                <w:szCs w:val="20"/>
              </w:rPr>
              <w:t xml:space="preserve"> бөлімдерде тасымалдауға арналған.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32" w:rsidRPr="00122432" w:rsidRDefault="00D23DD4" w:rsidP="00122432">
            <w:pPr>
              <w:spacing w:after="0" w:line="240" w:lineRule="auto"/>
              <w:jc w:val="center"/>
              <w:rPr>
                <w:rFonts w:ascii="Times New Roman" w:hAnsi="Times New Roman"/>
                <w:sz w:val="20"/>
                <w:szCs w:val="20"/>
              </w:rPr>
            </w:pPr>
            <w:r w:rsidRPr="00122432">
              <w:rPr>
                <w:rFonts w:ascii="Times New Roman" w:hAnsi="Times New Roman"/>
                <w:sz w:val="20"/>
                <w:szCs w:val="20"/>
                <w:lang w:val="kk-KZ"/>
              </w:rPr>
              <w:lastRenderedPageBreak/>
              <w:t>1дана</w:t>
            </w:r>
            <w:r w:rsidRPr="00122432">
              <w:rPr>
                <w:rFonts w:ascii="Times New Roman" w:hAnsi="Times New Roman"/>
                <w:sz w:val="20"/>
                <w:szCs w:val="20"/>
              </w:rPr>
              <w:t>.</w:t>
            </w:r>
          </w:p>
        </w:tc>
      </w:tr>
      <w:tr w:rsidR="00C47F32" w:rsidRPr="00122432" w:rsidTr="00C47F32">
        <w:trPr>
          <w:trHeight w:val="141"/>
        </w:trPr>
        <w:tc>
          <w:tcPr>
            <w:tcW w:w="709" w:type="dxa"/>
            <w:vMerge/>
            <w:tcBorders>
              <w:left w:val="single" w:sz="4" w:space="0" w:color="auto"/>
              <w:right w:val="single" w:sz="4" w:space="0" w:color="auto"/>
            </w:tcBorders>
            <w:shd w:val="clear" w:color="auto" w:fill="auto"/>
            <w:vAlign w:val="center"/>
          </w:tcPr>
          <w:p w:rsidR="00C47F32" w:rsidRPr="00122432" w:rsidRDefault="00C47F32" w:rsidP="00122432">
            <w:pPr>
              <w:spacing w:after="0" w:line="240" w:lineRule="auto"/>
              <w:jc w:val="center"/>
              <w:rPr>
                <w:rFonts w:ascii="Times New Roman" w:hAnsi="Times New Roman"/>
                <w:b/>
                <w:sz w:val="20"/>
                <w:szCs w:val="20"/>
              </w:rPr>
            </w:pPr>
          </w:p>
        </w:tc>
        <w:tc>
          <w:tcPr>
            <w:tcW w:w="3261" w:type="dxa"/>
            <w:vMerge/>
            <w:tcBorders>
              <w:left w:val="single" w:sz="4" w:space="0" w:color="auto"/>
              <w:right w:val="single" w:sz="4" w:space="0" w:color="auto"/>
            </w:tcBorders>
            <w:shd w:val="clear" w:color="auto" w:fill="auto"/>
            <w:vAlign w:val="center"/>
          </w:tcPr>
          <w:p w:rsidR="00C47F32" w:rsidRPr="00122432" w:rsidRDefault="00C47F32" w:rsidP="00122432">
            <w:pPr>
              <w:spacing w:after="0" w:line="240" w:lineRule="auto"/>
              <w:ind w:right="-108"/>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7F32" w:rsidRPr="00122432" w:rsidRDefault="00C47F32" w:rsidP="00122432">
            <w:pPr>
              <w:spacing w:after="0" w:line="240" w:lineRule="auto"/>
              <w:jc w:val="center"/>
              <w:rPr>
                <w:rFonts w:ascii="Times New Roman" w:hAnsi="Times New Roman"/>
                <w:sz w:val="20"/>
                <w:szCs w:val="20"/>
              </w:rPr>
            </w:pPr>
            <w:r w:rsidRPr="00122432">
              <w:rPr>
                <w:rFonts w:ascii="Times New Roman" w:hAnsi="Times New Roman"/>
                <w:sz w:val="20"/>
                <w:szCs w:val="20"/>
              </w:rPr>
              <w:t>2</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D23DD4" w:rsidRPr="00122432" w:rsidRDefault="00D23DD4"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Бағдарламалық қамтамасыз ету</w:t>
            </w:r>
          </w:p>
          <w:p w:rsidR="00C47F32" w:rsidRPr="00122432" w:rsidRDefault="00C47F32" w:rsidP="00122432">
            <w:pPr>
              <w:spacing w:after="0" w:line="240" w:lineRule="auto"/>
              <w:rPr>
                <w:rFonts w:ascii="Times New Roman" w:hAnsi="Times New Roman"/>
                <w:sz w:val="20"/>
                <w:szCs w:val="20"/>
              </w:rPr>
            </w:pP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tcPr>
          <w:p w:rsidR="00C47F32" w:rsidRPr="00122432" w:rsidRDefault="00C47F32" w:rsidP="00122432">
            <w:pPr>
              <w:spacing w:after="0" w:line="240" w:lineRule="auto"/>
              <w:rPr>
                <w:rFonts w:ascii="Times New Roman" w:hAnsi="Times New Roman"/>
                <w:sz w:val="20"/>
                <w:szCs w:val="20"/>
              </w:rPr>
            </w:pPr>
            <w:r w:rsidRPr="00122432">
              <w:rPr>
                <w:rFonts w:ascii="Times New Roman" w:hAnsi="Times New Roman"/>
                <w:sz w:val="20"/>
                <w:szCs w:val="20"/>
              </w:rPr>
              <w:t xml:space="preserve">Программное обеспечение </w:t>
            </w:r>
            <w:r w:rsidRPr="00122432">
              <w:rPr>
                <w:rFonts w:ascii="Times New Roman" w:hAnsi="Times New Roman"/>
                <w:sz w:val="20"/>
                <w:szCs w:val="20"/>
                <w:lang w:val="kk-KZ"/>
              </w:rPr>
              <w:t>и</w:t>
            </w:r>
            <w:proofErr w:type="spellStart"/>
            <w:r w:rsidRPr="00122432">
              <w:rPr>
                <w:rFonts w:ascii="Times New Roman" w:hAnsi="Times New Roman"/>
                <w:sz w:val="20"/>
                <w:szCs w:val="20"/>
              </w:rPr>
              <w:t>нкубатор</w:t>
            </w:r>
            <w:proofErr w:type="spellEnd"/>
            <w:r w:rsidRPr="00122432">
              <w:rPr>
                <w:rFonts w:ascii="Times New Roman" w:hAnsi="Times New Roman"/>
                <w:sz w:val="20"/>
                <w:szCs w:val="20"/>
              </w:rPr>
              <w:t xml:space="preserve"> для новорожденных для интенсивной терапии с мониторингом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47F32" w:rsidRPr="00122432" w:rsidRDefault="00D23DD4" w:rsidP="00122432">
            <w:pPr>
              <w:spacing w:after="0" w:line="240" w:lineRule="auto"/>
              <w:jc w:val="center"/>
              <w:rPr>
                <w:rFonts w:ascii="Times New Roman" w:hAnsi="Times New Roman"/>
                <w:sz w:val="20"/>
                <w:szCs w:val="20"/>
              </w:rPr>
            </w:pPr>
            <w:r w:rsidRPr="00122432">
              <w:rPr>
                <w:rFonts w:ascii="Times New Roman" w:hAnsi="Times New Roman"/>
                <w:sz w:val="20"/>
                <w:szCs w:val="20"/>
                <w:lang w:val="kk-KZ"/>
              </w:rPr>
              <w:t>1дана</w:t>
            </w:r>
            <w:r w:rsidR="00C47F32" w:rsidRPr="00122432">
              <w:rPr>
                <w:rFonts w:ascii="Times New Roman" w:hAnsi="Times New Roman"/>
                <w:sz w:val="20"/>
                <w:szCs w:val="20"/>
              </w:rPr>
              <w:t>.</w:t>
            </w:r>
          </w:p>
        </w:tc>
      </w:tr>
      <w:tr w:rsidR="00C47F32" w:rsidRPr="00122432" w:rsidTr="00C47F32">
        <w:trPr>
          <w:trHeight w:val="141"/>
        </w:trPr>
        <w:tc>
          <w:tcPr>
            <w:tcW w:w="709" w:type="dxa"/>
            <w:vMerge/>
            <w:tcBorders>
              <w:left w:val="single" w:sz="4" w:space="0" w:color="auto"/>
              <w:right w:val="single" w:sz="4" w:space="0" w:color="auto"/>
            </w:tcBorders>
            <w:shd w:val="clear" w:color="auto" w:fill="auto"/>
            <w:vAlign w:val="center"/>
          </w:tcPr>
          <w:p w:rsidR="00C47F32" w:rsidRPr="00122432" w:rsidRDefault="00C47F32" w:rsidP="00122432">
            <w:pPr>
              <w:spacing w:after="0" w:line="240" w:lineRule="auto"/>
              <w:jc w:val="center"/>
              <w:rPr>
                <w:rFonts w:ascii="Times New Roman" w:hAnsi="Times New Roman"/>
                <w:b/>
                <w:sz w:val="20"/>
                <w:szCs w:val="20"/>
              </w:rPr>
            </w:pPr>
          </w:p>
        </w:tc>
        <w:tc>
          <w:tcPr>
            <w:tcW w:w="3261" w:type="dxa"/>
            <w:vMerge/>
            <w:tcBorders>
              <w:left w:val="single" w:sz="4" w:space="0" w:color="auto"/>
              <w:right w:val="single" w:sz="4" w:space="0" w:color="auto"/>
            </w:tcBorders>
            <w:shd w:val="clear" w:color="auto" w:fill="auto"/>
            <w:vAlign w:val="center"/>
          </w:tcPr>
          <w:p w:rsidR="00C47F32" w:rsidRPr="00122432" w:rsidRDefault="00C47F32" w:rsidP="00122432">
            <w:pPr>
              <w:spacing w:after="0" w:line="240" w:lineRule="auto"/>
              <w:ind w:right="-108"/>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7F32" w:rsidRPr="00122432" w:rsidRDefault="00C47F32" w:rsidP="00122432">
            <w:pPr>
              <w:spacing w:after="0" w:line="240" w:lineRule="auto"/>
              <w:jc w:val="center"/>
              <w:rPr>
                <w:rFonts w:ascii="Times New Roman" w:hAnsi="Times New Roman"/>
                <w:sz w:val="20"/>
                <w:szCs w:val="20"/>
              </w:rPr>
            </w:pPr>
            <w:r w:rsidRPr="00122432">
              <w:rPr>
                <w:rFonts w:ascii="Times New Roman" w:hAnsi="Times New Roman"/>
                <w:sz w:val="20"/>
                <w:szCs w:val="20"/>
              </w:rPr>
              <w:t>3</w:t>
            </w:r>
          </w:p>
          <w:p w:rsidR="00C47F32" w:rsidRPr="00122432" w:rsidRDefault="00C47F32" w:rsidP="00122432">
            <w:pPr>
              <w:spacing w:after="0" w:line="240" w:lineRule="auto"/>
              <w:jc w:val="center"/>
              <w:rPr>
                <w:rFonts w:ascii="Times New Roman" w:hAnsi="Times New Roman"/>
                <w:sz w:val="20"/>
                <w:szCs w:val="20"/>
              </w:rPr>
            </w:pPr>
          </w:p>
        </w:tc>
        <w:tc>
          <w:tcPr>
            <w:tcW w:w="2155" w:type="dxa"/>
            <w:shd w:val="clear" w:color="auto" w:fill="auto"/>
            <w:vAlign w:val="center"/>
          </w:tcPr>
          <w:p w:rsidR="00C47F32" w:rsidRPr="00122432" w:rsidRDefault="00D23DD4" w:rsidP="00122432">
            <w:pPr>
              <w:spacing w:after="0" w:line="240" w:lineRule="auto"/>
              <w:rPr>
                <w:rFonts w:ascii="Times New Roman" w:hAnsi="Times New Roman"/>
                <w:sz w:val="20"/>
                <w:szCs w:val="20"/>
                <w:lang w:val="kk-KZ"/>
              </w:rPr>
            </w:pPr>
            <w:r w:rsidRPr="00122432">
              <w:rPr>
                <w:rFonts w:ascii="Times New Roman" w:hAnsi="Times New Roman"/>
                <w:sz w:val="20"/>
                <w:szCs w:val="20"/>
                <w:lang w:val="kk-KZ"/>
              </w:rPr>
              <w:t>Сорғыш</w:t>
            </w:r>
          </w:p>
        </w:tc>
        <w:tc>
          <w:tcPr>
            <w:tcW w:w="6775" w:type="dxa"/>
            <w:shd w:val="clear" w:color="auto" w:fill="auto"/>
            <w:vAlign w:val="center"/>
          </w:tcPr>
          <w:p w:rsidR="00C47F32" w:rsidRPr="00122432" w:rsidRDefault="00D23DD4" w:rsidP="00122432">
            <w:pPr>
              <w:spacing w:after="0" w:line="240" w:lineRule="auto"/>
              <w:rPr>
                <w:rFonts w:ascii="Times New Roman" w:hAnsi="Times New Roman"/>
                <w:color w:val="000000"/>
                <w:sz w:val="20"/>
                <w:szCs w:val="20"/>
                <w:lang w:val="kk-KZ"/>
              </w:rPr>
            </w:pPr>
            <w:r w:rsidRPr="00122432">
              <w:rPr>
                <w:rFonts w:ascii="Times New Roman" w:hAnsi="Times New Roman"/>
                <w:sz w:val="20"/>
                <w:szCs w:val="20"/>
                <w:lang w:val="kk-KZ"/>
              </w:rPr>
              <w:t>"Бұл модельде инкубаторға бекіту үшін 4 сорғыш бар.</w:t>
            </w:r>
          </w:p>
        </w:tc>
        <w:tc>
          <w:tcPr>
            <w:tcW w:w="1418" w:type="dxa"/>
            <w:shd w:val="clear" w:color="auto" w:fill="auto"/>
            <w:vAlign w:val="center"/>
          </w:tcPr>
          <w:p w:rsidR="00C47F32" w:rsidRPr="00122432" w:rsidRDefault="00D23DD4" w:rsidP="00122432">
            <w:pPr>
              <w:spacing w:after="0" w:line="240" w:lineRule="auto"/>
              <w:jc w:val="center"/>
              <w:rPr>
                <w:rFonts w:ascii="Times New Roman" w:eastAsia="Calibri" w:hAnsi="Times New Roman"/>
                <w:sz w:val="20"/>
                <w:szCs w:val="20"/>
                <w:lang w:val="kk-KZ" w:eastAsia="en-US"/>
              </w:rPr>
            </w:pPr>
            <w:r w:rsidRPr="00122432">
              <w:rPr>
                <w:rFonts w:ascii="Times New Roman" w:hAnsi="Times New Roman"/>
                <w:sz w:val="20"/>
                <w:szCs w:val="20"/>
                <w:lang w:val="kk-KZ"/>
              </w:rPr>
              <w:t>1дана</w:t>
            </w:r>
            <w:r w:rsidRPr="00122432">
              <w:rPr>
                <w:rFonts w:ascii="Times New Roman" w:hAnsi="Times New Roman"/>
                <w:sz w:val="20"/>
                <w:szCs w:val="20"/>
              </w:rPr>
              <w:t>.</w:t>
            </w:r>
          </w:p>
        </w:tc>
      </w:tr>
      <w:tr w:rsidR="00C47F32" w:rsidRPr="00122432" w:rsidTr="00C47F32">
        <w:trPr>
          <w:trHeight w:val="141"/>
        </w:trPr>
        <w:tc>
          <w:tcPr>
            <w:tcW w:w="709" w:type="dxa"/>
            <w:vMerge/>
            <w:tcBorders>
              <w:left w:val="single" w:sz="4" w:space="0" w:color="auto"/>
              <w:right w:val="single" w:sz="4" w:space="0" w:color="auto"/>
            </w:tcBorders>
            <w:shd w:val="clear" w:color="auto" w:fill="auto"/>
            <w:vAlign w:val="center"/>
          </w:tcPr>
          <w:p w:rsidR="00C47F32" w:rsidRPr="00122432" w:rsidRDefault="00C47F32" w:rsidP="00122432">
            <w:pPr>
              <w:spacing w:after="0" w:line="240" w:lineRule="auto"/>
              <w:jc w:val="center"/>
              <w:rPr>
                <w:rFonts w:ascii="Times New Roman" w:hAnsi="Times New Roman"/>
                <w:b/>
                <w:sz w:val="20"/>
                <w:szCs w:val="20"/>
              </w:rPr>
            </w:pPr>
          </w:p>
        </w:tc>
        <w:tc>
          <w:tcPr>
            <w:tcW w:w="3261" w:type="dxa"/>
            <w:vMerge/>
            <w:tcBorders>
              <w:left w:val="single" w:sz="4" w:space="0" w:color="auto"/>
              <w:right w:val="single" w:sz="4" w:space="0" w:color="auto"/>
            </w:tcBorders>
            <w:shd w:val="clear" w:color="auto" w:fill="auto"/>
            <w:vAlign w:val="center"/>
          </w:tcPr>
          <w:p w:rsidR="00C47F32" w:rsidRPr="00122432" w:rsidRDefault="00C47F32" w:rsidP="00122432">
            <w:pPr>
              <w:spacing w:after="0" w:line="240" w:lineRule="auto"/>
              <w:ind w:right="-108"/>
              <w:rPr>
                <w:rFonts w:ascii="Times New Roman" w:hAnsi="Times New Roman"/>
                <w:b/>
                <w:sz w:val="20"/>
                <w:szCs w:val="20"/>
              </w:rPr>
            </w:pPr>
          </w:p>
        </w:tc>
        <w:tc>
          <w:tcPr>
            <w:tcW w:w="11340" w:type="dxa"/>
            <w:gridSpan w:val="4"/>
            <w:tcBorders>
              <w:top w:val="single" w:sz="4" w:space="0" w:color="auto"/>
              <w:left w:val="single" w:sz="4" w:space="0" w:color="auto"/>
              <w:bottom w:val="single" w:sz="4" w:space="0" w:color="auto"/>
            </w:tcBorders>
            <w:shd w:val="clear" w:color="auto" w:fill="auto"/>
            <w:vAlign w:val="center"/>
          </w:tcPr>
          <w:p w:rsidR="00C47F32" w:rsidRPr="00122432" w:rsidRDefault="00D23DD4"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Негізгі аксессуарлар жиынтығы:</w:t>
            </w:r>
          </w:p>
        </w:tc>
      </w:tr>
      <w:tr w:rsidR="00C47F32" w:rsidRPr="00122432" w:rsidTr="00C47F32">
        <w:trPr>
          <w:trHeight w:val="141"/>
        </w:trPr>
        <w:tc>
          <w:tcPr>
            <w:tcW w:w="709" w:type="dxa"/>
            <w:vMerge/>
            <w:tcBorders>
              <w:left w:val="single" w:sz="4" w:space="0" w:color="auto"/>
              <w:right w:val="single" w:sz="4" w:space="0" w:color="auto"/>
            </w:tcBorders>
            <w:shd w:val="clear" w:color="auto" w:fill="auto"/>
            <w:vAlign w:val="center"/>
          </w:tcPr>
          <w:p w:rsidR="00C47F32" w:rsidRPr="00122432" w:rsidRDefault="00C47F32" w:rsidP="00122432">
            <w:pPr>
              <w:spacing w:after="0" w:line="240" w:lineRule="auto"/>
              <w:jc w:val="center"/>
              <w:rPr>
                <w:rFonts w:ascii="Times New Roman" w:hAnsi="Times New Roman"/>
                <w:b/>
                <w:sz w:val="20"/>
                <w:szCs w:val="20"/>
              </w:rPr>
            </w:pPr>
          </w:p>
        </w:tc>
        <w:tc>
          <w:tcPr>
            <w:tcW w:w="3261" w:type="dxa"/>
            <w:vMerge/>
            <w:tcBorders>
              <w:left w:val="single" w:sz="4" w:space="0" w:color="auto"/>
              <w:right w:val="single" w:sz="4" w:space="0" w:color="auto"/>
            </w:tcBorders>
            <w:shd w:val="clear" w:color="auto" w:fill="auto"/>
            <w:vAlign w:val="center"/>
          </w:tcPr>
          <w:p w:rsidR="00C47F32" w:rsidRPr="00122432" w:rsidRDefault="00C47F32" w:rsidP="00122432">
            <w:pPr>
              <w:spacing w:after="0" w:line="240" w:lineRule="auto"/>
              <w:ind w:right="-108"/>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7F32" w:rsidRPr="00122432" w:rsidRDefault="00C47F32" w:rsidP="00122432">
            <w:pPr>
              <w:spacing w:after="0" w:line="240" w:lineRule="auto"/>
              <w:jc w:val="center"/>
              <w:rPr>
                <w:rFonts w:ascii="Times New Roman" w:hAnsi="Times New Roman"/>
                <w:sz w:val="20"/>
                <w:szCs w:val="20"/>
              </w:rPr>
            </w:pPr>
            <w:r w:rsidRPr="00122432">
              <w:rPr>
                <w:rFonts w:ascii="Times New Roman" w:hAnsi="Times New Roman"/>
                <w:sz w:val="20"/>
                <w:szCs w:val="20"/>
              </w:rPr>
              <w:t>1</w:t>
            </w:r>
          </w:p>
        </w:tc>
        <w:tc>
          <w:tcPr>
            <w:tcW w:w="2155" w:type="dxa"/>
            <w:shd w:val="clear" w:color="auto" w:fill="auto"/>
            <w:vAlign w:val="center"/>
          </w:tcPr>
          <w:p w:rsidR="00D23DD4" w:rsidRPr="00122432" w:rsidRDefault="00D23DD4"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Фототерапияға арналған көзілдірік</w:t>
            </w:r>
          </w:p>
          <w:p w:rsidR="00C47F32" w:rsidRPr="00122432" w:rsidRDefault="00C47F32" w:rsidP="00122432">
            <w:pPr>
              <w:spacing w:after="0" w:line="240" w:lineRule="auto"/>
              <w:rPr>
                <w:rFonts w:ascii="Times New Roman" w:hAnsi="Times New Roman"/>
                <w:sz w:val="20"/>
                <w:szCs w:val="20"/>
              </w:rPr>
            </w:pPr>
          </w:p>
        </w:tc>
        <w:tc>
          <w:tcPr>
            <w:tcW w:w="6775" w:type="dxa"/>
            <w:shd w:val="clear" w:color="auto" w:fill="auto"/>
            <w:vAlign w:val="center"/>
          </w:tcPr>
          <w:p w:rsidR="00D23DD4" w:rsidRPr="00122432" w:rsidRDefault="00D23DD4"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Жаңа туылған нәрестелерге арналған фототерапия көзілдірігі (жарық терапиясы көзілдірігі, көзді қорғау құралдары, фототерапия маскасы, неонатальды көзілдірік)</w:t>
            </w:r>
          </w:p>
          <w:p w:rsidR="00C47F32" w:rsidRPr="00122432" w:rsidRDefault="00C47F32" w:rsidP="00122432">
            <w:pPr>
              <w:spacing w:after="0" w:line="240" w:lineRule="auto"/>
              <w:rPr>
                <w:rFonts w:ascii="Times New Roman" w:hAnsi="Times New Roman"/>
                <w:sz w:val="20"/>
                <w:szCs w:val="20"/>
              </w:rPr>
            </w:pPr>
          </w:p>
        </w:tc>
        <w:tc>
          <w:tcPr>
            <w:tcW w:w="1418" w:type="dxa"/>
            <w:shd w:val="clear" w:color="auto" w:fill="auto"/>
            <w:vAlign w:val="center"/>
          </w:tcPr>
          <w:p w:rsidR="00C47F32" w:rsidRPr="00122432" w:rsidRDefault="00C47F32" w:rsidP="00122432">
            <w:pPr>
              <w:spacing w:after="0" w:line="240" w:lineRule="auto"/>
              <w:jc w:val="center"/>
              <w:rPr>
                <w:rFonts w:ascii="Times New Roman" w:hAnsi="Times New Roman"/>
                <w:sz w:val="20"/>
                <w:szCs w:val="20"/>
                <w:lang w:val="kk-KZ"/>
              </w:rPr>
            </w:pPr>
            <w:r w:rsidRPr="00122432">
              <w:rPr>
                <w:rFonts w:ascii="Times New Roman" w:hAnsi="Times New Roman"/>
                <w:sz w:val="20"/>
                <w:szCs w:val="20"/>
                <w:lang w:val="en-US"/>
              </w:rPr>
              <w:t>1</w:t>
            </w:r>
            <w:r w:rsidR="00D23DD4" w:rsidRPr="00122432">
              <w:rPr>
                <w:rFonts w:ascii="Times New Roman" w:hAnsi="Times New Roman"/>
                <w:sz w:val="20"/>
                <w:szCs w:val="20"/>
                <w:lang w:val="kk-KZ"/>
              </w:rPr>
              <w:t>0 дана</w:t>
            </w:r>
          </w:p>
        </w:tc>
      </w:tr>
      <w:tr w:rsidR="00D23DD4" w:rsidRPr="00122432" w:rsidTr="00C47F32">
        <w:trPr>
          <w:trHeight w:val="141"/>
        </w:trPr>
        <w:tc>
          <w:tcPr>
            <w:tcW w:w="709" w:type="dxa"/>
            <w:vMerge/>
            <w:tcBorders>
              <w:left w:val="single" w:sz="4" w:space="0" w:color="auto"/>
              <w:right w:val="single" w:sz="4" w:space="0" w:color="auto"/>
            </w:tcBorders>
            <w:shd w:val="clear" w:color="auto" w:fill="auto"/>
            <w:vAlign w:val="center"/>
          </w:tcPr>
          <w:p w:rsidR="00D23DD4" w:rsidRPr="00122432" w:rsidRDefault="00D23DD4" w:rsidP="00122432">
            <w:pPr>
              <w:spacing w:after="0" w:line="240" w:lineRule="auto"/>
              <w:jc w:val="center"/>
              <w:rPr>
                <w:rFonts w:ascii="Times New Roman" w:hAnsi="Times New Roman"/>
                <w:b/>
                <w:sz w:val="20"/>
                <w:szCs w:val="20"/>
              </w:rPr>
            </w:pPr>
          </w:p>
        </w:tc>
        <w:tc>
          <w:tcPr>
            <w:tcW w:w="3261" w:type="dxa"/>
            <w:vMerge/>
            <w:tcBorders>
              <w:left w:val="single" w:sz="4" w:space="0" w:color="auto"/>
              <w:right w:val="single" w:sz="4" w:space="0" w:color="auto"/>
            </w:tcBorders>
            <w:shd w:val="clear" w:color="auto" w:fill="auto"/>
            <w:vAlign w:val="center"/>
          </w:tcPr>
          <w:p w:rsidR="00D23DD4" w:rsidRPr="00122432" w:rsidRDefault="00D23DD4" w:rsidP="00122432">
            <w:pPr>
              <w:spacing w:after="0" w:line="240" w:lineRule="auto"/>
              <w:ind w:right="-108"/>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3DD4" w:rsidRPr="00122432" w:rsidRDefault="00D23DD4" w:rsidP="00122432">
            <w:pPr>
              <w:spacing w:after="0" w:line="240" w:lineRule="auto"/>
              <w:jc w:val="center"/>
              <w:rPr>
                <w:rFonts w:ascii="Times New Roman" w:hAnsi="Times New Roman"/>
                <w:sz w:val="20"/>
                <w:szCs w:val="20"/>
              </w:rPr>
            </w:pPr>
            <w:r w:rsidRPr="00122432">
              <w:rPr>
                <w:rFonts w:ascii="Times New Roman" w:hAnsi="Times New Roman"/>
                <w:sz w:val="20"/>
                <w:szCs w:val="20"/>
              </w:rPr>
              <w:t>2</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D23DD4" w:rsidRPr="00122432" w:rsidRDefault="00D23DD4"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Пайдаланушы нұсқаулығы.</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D23DD4" w:rsidRPr="00122432" w:rsidRDefault="00D23DD4"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Пайдалану нұсқаулығы (OM) -Kaz/Rus</w:t>
            </w:r>
          </w:p>
          <w:p w:rsidR="00D23DD4" w:rsidRPr="00122432" w:rsidRDefault="00D23DD4" w:rsidP="00122432">
            <w:pPr>
              <w:spacing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23DD4" w:rsidRPr="00122432" w:rsidRDefault="00D23DD4" w:rsidP="00122432">
            <w:pPr>
              <w:spacing w:line="240" w:lineRule="auto"/>
              <w:rPr>
                <w:rFonts w:ascii="Times New Roman" w:hAnsi="Times New Roman"/>
                <w:sz w:val="20"/>
                <w:szCs w:val="20"/>
              </w:rPr>
            </w:pPr>
            <w:r w:rsidRPr="00122432">
              <w:rPr>
                <w:rFonts w:ascii="Times New Roman" w:hAnsi="Times New Roman"/>
                <w:sz w:val="20"/>
                <w:szCs w:val="20"/>
                <w:lang w:val="kk-KZ"/>
              </w:rPr>
              <w:t>1дана</w:t>
            </w:r>
            <w:r w:rsidRPr="00122432">
              <w:rPr>
                <w:rFonts w:ascii="Times New Roman" w:hAnsi="Times New Roman"/>
                <w:sz w:val="20"/>
                <w:szCs w:val="20"/>
              </w:rPr>
              <w:t>.</w:t>
            </w:r>
          </w:p>
        </w:tc>
      </w:tr>
      <w:tr w:rsidR="00D23DD4" w:rsidRPr="00122432" w:rsidTr="00C47F32">
        <w:trPr>
          <w:trHeight w:val="141"/>
        </w:trPr>
        <w:tc>
          <w:tcPr>
            <w:tcW w:w="709" w:type="dxa"/>
            <w:vMerge/>
            <w:tcBorders>
              <w:left w:val="single" w:sz="4" w:space="0" w:color="auto"/>
              <w:right w:val="single" w:sz="4" w:space="0" w:color="auto"/>
            </w:tcBorders>
            <w:shd w:val="clear" w:color="auto" w:fill="auto"/>
            <w:vAlign w:val="center"/>
          </w:tcPr>
          <w:p w:rsidR="00D23DD4" w:rsidRPr="00122432" w:rsidRDefault="00D23DD4" w:rsidP="00122432">
            <w:pPr>
              <w:spacing w:after="0" w:line="240" w:lineRule="auto"/>
              <w:jc w:val="center"/>
              <w:rPr>
                <w:rFonts w:ascii="Times New Roman" w:hAnsi="Times New Roman"/>
                <w:b/>
                <w:sz w:val="20"/>
                <w:szCs w:val="20"/>
              </w:rPr>
            </w:pPr>
          </w:p>
        </w:tc>
        <w:tc>
          <w:tcPr>
            <w:tcW w:w="3261" w:type="dxa"/>
            <w:vMerge/>
            <w:tcBorders>
              <w:left w:val="single" w:sz="4" w:space="0" w:color="auto"/>
              <w:right w:val="single" w:sz="4" w:space="0" w:color="auto"/>
            </w:tcBorders>
            <w:shd w:val="clear" w:color="auto" w:fill="auto"/>
            <w:vAlign w:val="center"/>
          </w:tcPr>
          <w:p w:rsidR="00D23DD4" w:rsidRPr="00122432" w:rsidRDefault="00D23DD4" w:rsidP="00122432">
            <w:pPr>
              <w:spacing w:after="0" w:line="240" w:lineRule="auto"/>
              <w:ind w:right="-108"/>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3DD4" w:rsidRPr="00122432" w:rsidRDefault="00D23DD4" w:rsidP="00122432">
            <w:pPr>
              <w:spacing w:after="0" w:line="240" w:lineRule="auto"/>
              <w:jc w:val="center"/>
              <w:rPr>
                <w:rFonts w:ascii="Times New Roman" w:hAnsi="Times New Roman"/>
                <w:sz w:val="20"/>
                <w:szCs w:val="20"/>
              </w:rPr>
            </w:pPr>
            <w:r w:rsidRPr="00122432">
              <w:rPr>
                <w:rFonts w:ascii="Times New Roman" w:hAnsi="Times New Roman"/>
                <w:sz w:val="20"/>
                <w:szCs w:val="20"/>
              </w:rPr>
              <w:t>3</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D23DD4" w:rsidRPr="00122432" w:rsidRDefault="00122432"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Қуат кабелі</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D23DD4" w:rsidRPr="00122432" w:rsidRDefault="00122432"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Қуат кабелі</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23DD4" w:rsidRPr="00122432" w:rsidRDefault="00D23DD4" w:rsidP="00122432">
            <w:pPr>
              <w:spacing w:line="240" w:lineRule="auto"/>
              <w:rPr>
                <w:rFonts w:ascii="Times New Roman" w:hAnsi="Times New Roman"/>
                <w:sz w:val="20"/>
                <w:szCs w:val="20"/>
              </w:rPr>
            </w:pPr>
            <w:r w:rsidRPr="00122432">
              <w:rPr>
                <w:rFonts w:ascii="Times New Roman" w:hAnsi="Times New Roman"/>
                <w:sz w:val="20"/>
                <w:szCs w:val="20"/>
                <w:lang w:val="kk-KZ"/>
              </w:rPr>
              <w:t>1дана</w:t>
            </w:r>
            <w:r w:rsidRPr="00122432">
              <w:rPr>
                <w:rFonts w:ascii="Times New Roman" w:hAnsi="Times New Roman"/>
                <w:sz w:val="20"/>
                <w:szCs w:val="20"/>
              </w:rPr>
              <w:t>.</w:t>
            </w:r>
          </w:p>
        </w:tc>
      </w:tr>
      <w:tr w:rsidR="00C47F32" w:rsidRPr="00122432" w:rsidTr="00C47F32">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7F32" w:rsidRPr="00122432" w:rsidRDefault="00C47F32" w:rsidP="00122432">
            <w:pPr>
              <w:tabs>
                <w:tab w:val="left" w:pos="450"/>
              </w:tabs>
              <w:spacing w:after="0" w:line="240" w:lineRule="auto"/>
              <w:jc w:val="center"/>
              <w:rPr>
                <w:rFonts w:ascii="Times New Roman" w:hAnsi="Times New Roman"/>
                <w:b/>
                <w:sz w:val="20"/>
                <w:szCs w:val="20"/>
              </w:rPr>
            </w:pPr>
            <w:r w:rsidRPr="00122432">
              <w:rPr>
                <w:rFonts w:ascii="Times New Roman" w:hAnsi="Times New Roman"/>
                <w:b/>
                <w:sz w:val="20"/>
                <w:szCs w:val="20"/>
              </w:rPr>
              <w:t>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22432" w:rsidRPr="00122432" w:rsidRDefault="00122432"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Жұмыс жағдайларына қойылатын талаптар</w:t>
            </w:r>
          </w:p>
          <w:p w:rsidR="00C47F32" w:rsidRPr="00122432" w:rsidRDefault="00C47F32" w:rsidP="00122432">
            <w:pPr>
              <w:spacing w:after="0" w:line="240" w:lineRule="auto"/>
              <w:rPr>
                <w:rFonts w:ascii="Times New Roman" w:hAnsi="Times New Roman"/>
                <w:b/>
                <w:bCs/>
                <w:sz w:val="20"/>
                <w:szCs w:val="20"/>
              </w:rPr>
            </w:pPr>
          </w:p>
        </w:tc>
        <w:tc>
          <w:tcPr>
            <w:tcW w:w="113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47F32" w:rsidRPr="00122432" w:rsidRDefault="00122432" w:rsidP="00122432">
            <w:pPr>
              <w:spacing w:after="0" w:line="240" w:lineRule="auto"/>
              <w:rPr>
                <w:rFonts w:ascii="Times New Roman" w:hAnsi="Times New Roman"/>
                <w:b/>
                <w:sz w:val="20"/>
                <w:szCs w:val="20"/>
                <w:highlight w:val="yellow"/>
              </w:rPr>
            </w:pPr>
            <w:r w:rsidRPr="00122432">
              <w:rPr>
                <w:rFonts w:ascii="Times New Roman" w:hAnsi="Times New Roman"/>
                <w:sz w:val="20"/>
                <w:szCs w:val="20"/>
              </w:rPr>
              <w:t xml:space="preserve">Жарықтандыру </w:t>
            </w:r>
            <w:proofErr w:type="spellStart"/>
            <w:r w:rsidRPr="00122432">
              <w:rPr>
                <w:rFonts w:ascii="Times New Roman" w:hAnsi="Times New Roman"/>
                <w:sz w:val="20"/>
                <w:szCs w:val="20"/>
              </w:rPr>
              <w:t>желісінде</w:t>
            </w:r>
            <w:proofErr w:type="spellEnd"/>
            <w:r w:rsidRPr="00122432">
              <w:rPr>
                <w:rFonts w:ascii="Times New Roman" w:hAnsi="Times New Roman"/>
                <w:sz w:val="20"/>
                <w:szCs w:val="20"/>
              </w:rPr>
              <w:t xml:space="preserve"> заземление </w:t>
            </w:r>
            <w:proofErr w:type="spellStart"/>
            <w:r w:rsidRPr="00122432">
              <w:rPr>
                <w:rFonts w:ascii="Times New Roman" w:hAnsi="Times New Roman"/>
                <w:sz w:val="20"/>
                <w:szCs w:val="20"/>
              </w:rPr>
              <w:t>болуы</w:t>
            </w:r>
            <w:proofErr w:type="spellEnd"/>
            <w:r w:rsidRPr="00122432">
              <w:rPr>
                <w:rFonts w:ascii="Times New Roman" w:hAnsi="Times New Roman"/>
                <w:sz w:val="20"/>
                <w:szCs w:val="20"/>
              </w:rPr>
              <w:t xml:space="preserve"> </w:t>
            </w:r>
            <w:proofErr w:type="spellStart"/>
            <w:r w:rsidRPr="00122432">
              <w:rPr>
                <w:rFonts w:ascii="Times New Roman" w:hAnsi="Times New Roman"/>
                <w:sz w:val="20"/>
                <w:szCs w:val="20"/>
              </w:rPr>
              <w:t>керек</w:t>
            </w:r>
            <w:proofErr w:type="spellEnd"/>
            <w:r w:rsidRPr="00122432">
              <w:rPr>
                <w:rFonts w:ascii="Times New Roman" w:hAnsi="Times New Roman"/>
                <w:sz w:val="20"/>
                <w:szCs w:val="20"/>
              </w:rPr>
              <w:t xml:space="preserve">, тұрақты және үздіксіз </w:t>
            </w:r>
            <w:proofErr w:type="spellStart"/>
            <w:r w:rsidRPr="00122432">
              <w:rPr>
                <w:rFonts w:ascii="Times New Roman" w:hAnsi="Times New Roman"/>
                <w:sz w:val="20"/>
                <w:szCs w:val="20"/>
              </w:rPr>
              <w:t>электр</w:t>
            </w:r>
            <w:proofErr w:type="spellEnd"/>
            <w:r w:rsidRPr="00122432">
              <w:rPr>
                <w:rFonts w:ascii="Times New Roman" w:hAnsi="Times New Roman"/>
                <w:sz w:val="20"/>
                <w:szCs w:val="20"/>
              </w:rPr>
              <w:t xml:space="preserve"> қуаты (220 Вольт).</w:t>
            </w:r>
            <w:r w:rsidRPr="00122432">
              <w:rPr>
                <w:rFonts w:ascii="Times New Roman" w:hAnsi="Times New Roman"/>
                <w:sz w:val="20"/>
                <w:szCs w:val="20"/>
              </w:rPr>
              <w:br/>
              <w:t xml:space="preserve">Құрал-жабдықты қосу үшін 3 өткізгіш </w:t>
            </w:r>
            <w:proofErr w:type="spellStart"/>
            <w:r w:rsidRPr="00122432">
              <w:rPr>
                <w:rFonts w:ascii="Times New Roman" w:hAnsi="Times New Roman"/>
                <w:sz w:val="20"/>
                <w:szCs w:val="20"/>
              </w:rPr>
              <w:t>схемасы</w:t>
            </w:r>
            <w:proofErr w:type="spellEnd"/>
            <w:r w:rsidRPr="00122432">
              <w:rPr>
                <w:rFonts w:ascii="Times New Roman" w:hAnsi="Times New Roman"/>
                <w:sz w:val="20"/>
                <w:szCs w:val="20"/>
              </w:rPr>
              <w:t xml:space="preserve"> бар розетка қажет: фаза, нейтрал, заземление. Электр қуатының </w:t>
            </w:r>
            <w:proofErr w:type="spellStart"/>
            <w:r w:rsidRPr="00122432">
              <w:rPr>
                <w:rFonts w:ascii="Times New Roman" w:hAnsi="Times New Roman"/>
                <w:sz w:val="20"/>
                <w:szCs w:val="20"/>
              </w:rPr>
              <w:t>кернеуі</w:t>
            </w:r>
            <w:proofErr w:type="spellEnd"/>
            <w:r w:rsidRPr="00122432">
              <w:rPr>
                <w:rFonts w:ascii="Times New Roman" w:hAnsi="Times New Roman"/>
                <w:sz w:val="20"/>
                <w:szCs w:val="20"/>
              </w:rPr>
              <w:t xml:space="preserve"> 220 Вольт, 20A, </w:t>
            </w:r>
            <w:proofErr w:type="spellStart"/>
            <w:r w:rsidRPr="00122432">
              <w:rPr>
                <w:rFonts w:ascii="Times New Roman" w:hAnsi="Times New Roman"/>
                <w:sz w:val="20"/>
                <w:szCs w:val="20"/>
              </w:rPr>
              <w:t>жиілігі</w:t>
            </w:r>
            <w:proofErr w:type="spellEnd"/>
            <w:r w:rsidRPr="00122432">
              <w:rPr>
                <w:rFonts w:ascii="Times New Roman" w:hAnsi="Times New Roman"/>
                <w:sz w:val="20"/>
                <w:szCs w:val="20"/>
              </w:rPr>
              <w:t xml:space="preserve"> 50 Гц.</w:t>
            </w:r>
            <w:r w:rsidRPr="00122432">
              <w:rPr>
                <w:rFonts w:ascii="Times New Roman" w:hAnsi="Times New Roman"/>
                <w:sz w:val="20"/>
                <w:szCs w:val="20"/>
              </w:rPr>
              <w:br/>
              <w:t xml:space="preserve">Жоғары </w:t>
            </w:r>
            <w:proofErr w:type="spellStart"/>
            <w:r w:rsidRPr="00122432">
              <w:rPr>
                <w:rFonts w:ascii="Times New Roman" w:hAnsi="Times New Roman"/>
                <w:sz w:val="20"/>
                <w:szCs w:val="20"/>
              </w:rPr>
              <w:t>электр</w:t>
            </w:r>
            <w:proofErr w:type="spellEnd"/>
            <w:r w:rsidRPr="00122432">
              <w:rPr>
                <w:rFonts w:ascii="Times New Roman" w:hAnsi="Times New Roman"/>
                <w:sz w:val="20"/>
                <w:szCs w:val="20"/>
              </w:rPr>
              <w:t xml:space="preserve"> тұтынуы бар құрал-жабдықтар медициналық техника/бұйыммен </w:t>
            </w:r>
            <w:proofErr w:type="spellStart"/>
            <w:r w:rsidRPr="00122432">
              <w:rPr>
                <w:rFonts w:ascii="Times New Roman" w:hAnsi="Times New Roman"/>
                <w:sz w:val="20"/>
                <w:szCs w:val="20"/>
              </w:rPr>
              <w:t>бірге</w:t>
            </w:r>
            <w:proofErr w:type="spellEnd"/>
            <w:r w:rsidRPr="00122432">
              <w:rPr>
                <w:rFonts w:ascii="Times New Roman" w:hAnsi="Times New Roman"/>
                <w:sz w:val="20"/>
                <w:szCs w:val="20"/>
              </w:rPr>
              <w:t xml:space="preserve"> </w:t>
            </w:r>
            <w:proofErr w:type="spellStart"/>
            <w:r w:rsidRPr="00122432">
              <w:rPr>
                <w:rFonts w:ascii="Times New Roman" w:hAnsi="Times New Roman"/>
                <w:sz w:val="20"/>
                <w:szCs w:val="20"/>
              </w:rPr>
              <w:t>бір</w:t>
            </w:r>
            <w:proofErr w:type="spellEnd"/>
            <w:r w:rsidRPr="00122432">
              <w:rPr>
                <w:rFonts w:ascii="Times New Roman" w:hAnsi="Times New Roman"/>
                <w:sz w:val="20"/>
                <w:szCs w:val="20"/>
              </w:rPr>
              <w:t xml:space="preserve"> </w:t>
            </w:r>
            <w:proofErr w:type="spellStart"/>
            <w:r w:rsidRPr="00122432">
              <w:rPr>
                <w:rFonts w:ascii="Times New Roman" w:hAnsi="Times New Roman"/>
                <w:sz w:val="20"/>
                <w:szCs w:val="20"/>
              </w:rPr>
              <w:t>желіге</w:t>
            </w:r>
            <w:proofErr w:type="spellEnd"/>
            <w:r w:rsidRPr="00122432">
              <w:rPr>
                <w:rFonts w:ascii="Times New Roman" w:hAnsi="Times New Roman"/>
                <w:sz w:val="20"/>
                <w:szCs w:val="20"/>
              </w:rPr>
              <w:t xml:space="preserve"> қосылмауы </w:t>
            </w:r>
            <w:proofErr w:type="spellStart"/>
            <w:r w:rsidRPr="00122432">
              <w:rPr>
                <w:rFonts w:ascii="Times New Roman" w:hAnsi="Times New Roman"/>
                <w:sz w:val="20"/>
                <w:szCs w:val="20"/>
              </w:rPr>
              <w:t>тиіс</w:t>
            </w:r>
            <w:proofErr w:type="spellEnd"/>
            <w:r w:rsidRPr="00122432">
              <w:rPr>
                <w:rFonts w:ascii="Times New Roman" w:hAnsi="Times New Roman"/>
                <w:sz w:val="20"/>
                <w:szCs w:val="20"/>
              </w:rPr>
              <w:t>.</w:t>
            </w:r>
            <w:r w:rsidRPr="00122432">
              <w:rPr>
                <w:rFonts w:ascii="Times New Roman" w:hAnsi="Times New Roman"/>
                <w:sz w:val="20"/>
                <w:szCs w:val="20"/>
              </w:rPr>
              <w:br/>
              <w:t xml:space="preserve">Тұрақты және үздіксіз </w:t>
            </w:r>
            <w:proofErr w:type="spellStart"/>
            <w:r w:rsidRPr="00122432">
              <w:rPr>
                <w:rFonts w:ascii="Times New Roman" w:hAnsi="Times New Roman"/>
                <w:sz w:val="20"/>
                <w:szCs w:val="20"/>
              </w:rPr>
              <w:t>электр</w:t>
            </w:r>
            <w:proofErr w:type="spellEnd"/>
            <w:r w:rsidRPr="00122432">
              <w:rPr>
                <w:rFonts w:ascii="Times New Roman" w:hAnsi="Times New Roman"/>
                <w:sz w:val="20"/>
                <w:szCs w:val="20"/>
              </w:rPr>
              <w:t xml:space="preserve"> қуаты болмаған жағдайда, медициналық техника/бұйымның тұтынылатын қуатына сәйкес </w:t>
            </w:r>
            <w:proofErr w:type="spellStart"/>
            <w:r w:rsidRPr="00122432">
              <w:rPr>
                <w:rFonts w:ascii="Times New Roman" w:hAnsi="Times New Roman"/>
                <w:sz w:val="20"/>
                <w:szCs w:val="20"/>
              </w:rPr>
              <w:t>кернеуді</w:t>
            </w:r>
            <w:proofErr w:type="spellEnd"/>
            <w:r w:rsidRPr="00122432">
              <w:rPr>
                <w:rFonts w:ascii="Times New Roman" w:hAnsi="Times New Roman"/>
                <w:sz w:val="20"/>
                <w:szCs w:val="20"/>
              </w:rPr>
              <w:t xml:space="preserve"> тұрақтандыру </w:t>
            </w:r>
            <w:proofErr w:type="spellStart"/>
            <w:r w:rsidRPr="00122432">
              <w:rPr>
                <w:rFonts w:ascii="Times New Roman" w:hAnsi="Times New Roman"/>
                <w:sz w:val="20"/>
                <w:szCs w:val="20"/>
              </w:rPr>
              <w:t>функциясы</w:t>
            </w:r>
            <w:proofErr w:type="spellEnd"/>
            <w:r w:rsidRPr="00122432">
              <w:rPr>
                <w:rFonts w:ascii="Times New Roman" w:hAnsi="Times New Roman"/>
                <w:sz w:val="20"/>
                <w:szCs w:val="20"/>
              </w:rPr>
              <w:t xml:space="preserve"> бар үзіліссіз қуат көздерін </w:t>
            </w:r>
            <w:proofErr w:type="spellStart"/>
            <w:r w:rsidRPr="00122432">
              <w:rPr>
                <w:rFonts w:ascii="Times New Roman" w:hAnsi="Times New Roman"/>
                <w:sz w:val="20"/>
                <w:szCs w:val="20"/>
              </w:rPr>
              <w:t>орнату</w:t>
            </w:r>
            <w:proofErr w:type="spellEnd"/>
            <w:r w:rsidRPr="00122432">
              <w:rPr>
                <w:rFonts w:ascii="Times New Roman" w:hAnsi="Times New Roman"/>
                <w:sz w:val="20"/>
                <w:szCs w:val="20"/>
              </w:rPr>
              <w:t xml:space="preserve"> қажет.</w:t>
            </w:r>
            <w:r w:rsidRPr="00122432">
              <w:rPr>
                <w:rFonts w:ascii="Times New Roman" w:hAnsi="Times New Roman"/>
                <w:sz w:val="20"/>
                <w:szCs w:val="20"/>
              </w:rPr>
              <w:br/>
              <w:t xml:space="preserve">Ғимараттағы ұсынылған температура диапазоны: +18°С ÷ +22°С. </w:t>
            </w:r>
            <w:proofErr w:type="spellStart"/>
            <w:r w:rsidRPr="00122432">
              <w:rPr>
                <w:rFonts w:ascii="Times New Roman" w:hAnsi="Times New Roman"/>
                <w:sz w:val="20"/>
                <w:szCs w:val="20"/>
              </w:rPr>
              <w:t>Салыстырмалы</w:t>
            </w:r>
            <w:proofErr w:type="spellEnd"/>
            <w:r w:rsidRPr="00122432">
              <w:rPr>
                <w:rFonts w:ascii="Times New Roman" w:hAnsi="Times New Roman"/>
                <w:sz w:val="20"/>
                <w:szCs w:val="20"/>
              </w:rPr>
              <w:t xml:space="preserve"> ылғалдылық - 40-60%.</w:t>
            </w:r>
          </w:p>
        </w:tc>
      </w:tr>
      <w:tr w:rsidR="00C47F32" w:rsidRPr="00122432" w:rsidTr="00C47F32">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7F32" w:rsidRPr="00122432" w:rsidRDefault="00C47F32" w:rsidP="00122432">
            <w:pPr>
              <w:tabs>
                <w:tab w:val="left" w:pos="450"/>
              </w:tabs>
              <w:spacing w:after="0" w:line="240" w:lineRule="auto"/>
              <w:jc w:val="center"/>
              <w:rPr>
                <w:rFonts w:ascii="Times New Roman" w:hAnsi="Times New Roman"/>
                <w:b/>
                <w:sz w:val="20"/>
                <w:szCs w:val="20"/>
              </w:rPr>
            </w:pPr>
            <w:r w:rsidRPr="00122432">
              <w:rPr>
                <w:rFonts w:ascii="Times New Roman" w:hAnsi="Times New Roman"/>
                <w:b/>
                <w:sz w:val="20"/>
                <w:szCs w:val="20"/>
              </w:rPr>
              <w:t>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22432" w:rsidRPr="00122432" w:rsidRDefault="00122432" w:rsidP="00122432">
            <w:pPr>
              <w:pStyle w:val="HTML"/>
              <w:shd w:val="clear" w:color="auto" w:fill="F8F9FA"/>
              <w:rPr>
                <w:rStyle w:val="y2iqfc"/>
                <w:rFonts w:ascii="Times New Roman" w:hAnsi="Times New Roman" w:cs="Times New Roman"/>
                <w:color w:val="1F1F1F"/>
                <w:lang w:val="kk-KZ"/>
              </w:rPr>
            </w:pPr>
            <w:r w:rsidRPr="00122432">
              <w:rPr>
                <w:rStyle w:val="y2iqfc"/>
                <w:rFonts w:ascii="Times New Roman" w:hAnsi="Times New Roman" w:cs="Times New Roman"/>
                <w:color w:val="1F1F1F"/>
                <w:lang w:val="kk-KZ"/>
              </w:rPr>
              <w:t>Жеткізу шарттары</w:t>
            </w:r>
          </w:p>
          <w:p w:rsidR="00C47F32" w:rsidRPr="00122432" w:rsidRDefault="00122432"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медициналық жабдықтар (INCOTERMS 2010 сәйкес)</w:t>
            </w:r>
          </w:p>
        </w:tc>
        <w:tc>
          <w:tcPr>
            <w:tcW w:w="113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2432" w:rsidRPr="00122432" w:rsidRDefault="00122432"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DDP</w:t>
            </w:r>
            <w:r w:rsidR="00F0048E" w:rsidRPr="00F0048E">
              <w:rPr>
                <w:rFonts w:ascii="Times New Roman" w:hAnsi="Times New Roman"/>
                <w:color w:val="1F1F1F"/>
              </w:rPr>
              <w:t xml:space="preserve"> </w:t>
            </w:r>
            <w:proofErr w:type="spellStart"/>
            <w:r w:rsidR="00F0048E" w:rsidRPr="00F0048E">
              <w:rPr>
                <w:rFonts w:ascii="Times New Roman" w:hAnsi="Times New Roman"/>
                <w:color w:val="1F1F1F"/>
              </w:rPr>
              <w:t>Алматы</w:t>
            </w:r>
            <w:proofErr w:type="spellEnd"/>
            <w:r w:rsidR="00F0048E" w:rsidRPr="00F0048E">
              <w:rPr>
                <w:rFonts w:ascii="Times New Roman" w:hAnsi="Times New Roman"/>
                <w:color w:val="1F1F1F"/>
              </w:rPr>
              <w:t xml:space="preserve"> </w:t>
            </w:r>
            <w:proofErr w:type="spellStart"/>
            <w:r w:rsidR="00F0048E" w:rsidRPr="00F0048E">
              <w:rPr>
                <w:rFonts w:ascii="Times New Roman" w:hAnsi="Times New Roman"/>
                <w:color w:val="1F1F1F"/>
              </w:rPr>
              <w:t>облысы</w:t>
            </w:r>
            <w:proofErr w:type="spellEnd"/>
            <w:r w:rsidR="00F0048E" w:rsidRPr="00F0048E">
              <w:rPr>
                <w:rFonts w:ascii="Times New Roman" w:hAnsi="Times New Roman"/>
                <w:color w:val="1F1F1F"/>
              </w:rPr>
              <w:t xml:space="preserve">, </w:t>
            </w:r>
            <w:proofErr w:type="spellStart"/>
            <w:r w:rsidR="00F0048E" w:rsidRPr="00F0048E">
              <w:rPr>
                <w:rFonts w:ascii="Times New Roman" w:hAnsi="Times New Roman"/>
                <w:color w:val="1F1F1F"/>
              </w:rPr>
              <w:t>Райымбек</w:t>
            </w:r>
            <w:proofErr w:type="spellEnd"/>
            <w:r w:rsidR="00F0048E" w:rsidRPr="00F0048E">
              <w:rPr>
                <w:rFonts w:ascii="Times New Roman" w:hAnsi="Times New Roman"/>
                <w:color w:val="1F1F1F"/>
              </w:rPr>
              <w:t xml:space="preserve"> </w:t>
            </w:r>
            <w:proofErr w:type="spellStart"/>
            <w:r w:rsidR="00F0048E" w:rsidRPr="00F0048E">
              <w:rPr>
                <w:rFonts w:ascii="Times New Roman" w:hAnsi="Times New Roman"/>
                <w:color w:val="1F1F1F"/>
              </w:rPr>
              <w:t>ауданы</w:t>
            </w:r>
            <w:proofErr w:type="spellEnd"/>
            <w:r w:rsidR="00F0048E" w:rsidRPr="00F0048E">
              <w:rPr>
                <w:rFonts w:ascii="Times New Roman" w:hAnsi="Times New Roman"/>
                <w:color w:val="1F1F1F"/>
              </w:rPr>
              <w:t xml:space="preserve">, Нарынкол </w:t>
            </w:r>
            <w:proofErr w:type="spellStart"/>
            <w:r w:rsidR="00F0048E" w:rsidRPr="00F0048E">
              <w:rPr>
                <w:rFonts w:ascii="Times New Roman" w:hAnsi="Times New Roman"/>
                <w:color w:val="1F1F1F"/>
              </w:rPr>
              <w:t>ауылы</w:t>
            </w:r>
            <w:proofErr w:type="spellEnd"/>
            <w:r w:rsidR="00F0048E" w:rsidRPr="00F0048E">
              <w:rPr>
                <w:rFonts w:ascii="Times New Roman" w:hAnsi="Times New Roman"/>
                <w:color w:val="1F1F1F"/>
              </w:rPr>
              <w:t xml:space="preserve">, </w:t>
            </w:r>
            <w:proofErr w:type="spellStart"/>
            <w:r w:rsidR="00F0048E" w:rsidRPr="00F0048E">
              <w:rPr>
                <w:rFonts w:ascii="Times New Roman" w:hAnsi="Times New Roman"/>
                <w:color w:val="1F1F1F"/>
              </w:rPr>
              <w:t>Албан-Асан</w:t>
            </w:r>
            <w:proofErr w:type="spellEnd"/>
            <w:r w:rsidR="00F0048E" w:rsidRPr="00F0048E">
              <w:rPr>
                <w:rFonts w:ascii="Times New Roman" w:hAnsi="Times New Roman"/>
                <w:color w:val="1F1F1F"/>
              </w:rPr>
              <w:t xml:space="preserve"> көшесі №1</w:t>
            </w:r>
          </w:p>
          <w:p w:rsidR="00C47F32" w:rsidRPr="00122432" w:rsidRDefault="00C47F32" w:rsidP="00122432">
            <w:pPr>
              <w:spacing w:after="0" w:line="240" w:lineRule="auto"/>
              <w:rPr>
                <w:rFonts w:ascii="Times New Roman" w:hAnsi="Times New Roman"/>
                <w:sz w:val="20"/>
                <w:szCs w:val="20"/>
              </w:rPr>
            </w:pPr>
          </w:p>
        </w:tc>
      </w:tr>
      <w:tr w:rsidR="00C47F32" w:rsidRPr="00122432" w:rsidTr="00C47F32">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F32" w:rsidRPr="00122432" w:rsidRDefault="00C47F32" w:rsidP="00122432">
            <w:pPr>
              <w:tabs>
                <w:tab w:val="left" w:pos="450"/>
              </w:tabs>
              <w:spacing w:after="0" w:line="240" w:lineRule="auto"/>
              <w:jc w:val="center"/>
              <w:rPr>
                <w:rFonts w:ascii="Times New Roman" w:hAnsi="Times New Roman"/>
                <w:b/>
                <w:sz w:val="20"/>
                <w:szCs w:val="20"/>
              </w:rPr>
            </w:pPr>
            <w:r w:rsidRPr="00122432">
              <w:rPr>
                <w:rFonts w:ascii="Times New Roman" w:hAnsi="Times New Roman"/>
                <w:b/>
                <w:sz w:val="20"/>
                <w:szCs w:val="20"/>
              </w:rPr>
              <w:t>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432" w:rsidRPr="00122432" w:rsidRDefault="00122432"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Медициналық құрал-жабдықтарды жеткізу уақыты және орналасқан жері</w:t>
            </w:r>
          </w:p>
          <w:p w:rsidR="00C47F32" w:rsidRPr="00122432" w:rsidRDefault="00C47F32" w:rsidP="00122432">
            <w:pPr>
              <w:spacing w:after="0" w:line="240" w:lineRule="auto"/>
              <w:rPr>
                <w:rFonts w:ascii="Times New Roman" w:hAnsi="Times New Roman"/>
                <w:b/>
                <w:sz w:val="20"/>
                <w:szCs w:val="20"/>
              </w:rPr>
            </w:pPr>
          </w:p>
        </w:tc>
        <w:tc>
          <w:tcPr>
            <w:tcW w:w="11340"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C47F32" w:rsidRPr="00122432" w:rsidRDefault="00F0048E" w:rsidP="00122432">
            <w:pPr>
              <w:spacing w:after="0" w:line="240" w:lineRule="auto"/>
              <w:rPr>
                <w:rFonts w:ascii="Times New Roman" w:hAnsi="Times New Roman"/>
                <w:sz w:val="20"/>
                <w:szCs w:val="20"/>
              </w:rPr>
            </w:pPr>
            <w:r w:rsidRPr="00F0048E">
              <w:rPr>
                <w:rFonts w:ascii="Times New Roman" w:hAnsi="Times New Roman"/>
                <w:color w:val="1F1F1F"/>
                <w:sz w:val="20"/>
                <w:szCs w:val="20"/>
              </w:rPr>
              <w:t xml:space="preserve">8 қаңтардан </w:t>
            </w:r>
            <w:proofErr w:type="spellStart"/>
            <w:r w:rsidRPr="00F0048E">
              <w:rPr>
                <w:rFonts w:ascii="Times New Roman" w:hAnsi="Times New Roman"/>
                <w:color w:val="1F1F1F"/>
                <w:sz w:val="20"/>
                <w:szCs w:val="20"/>
              </w:rPr>
              <w:t>кешіктірмей</w:t>
            </w:r>
            <w:proofErr w:type="spellEnd"/>
            <w:r w:rsidRPr="00F0048E">
              <w:rPr>
                <w:rFonts w:ascii="Times New Roman" w:hAnsi="Times New Roman"/>
                <w:color w:val="1F1F1F"/>
                <w:sz w:val="20"/>
                <w:szCs w:val="20"/>
              </w:rPr>
              <w:t xml:space="preserve"> 60 күнтізбелік күн </w:t>
            </w:r>
            <w:proofErr w:type="spellStart"/>
            <w:r w:rsidRPr="00F0048E">
              <w:rPr>
                <w:rFonts w:ascii="Times New Roman" w:hAnsi="Times New Roman"/>
                <w:color w:val="1F1F1F"/>
                <w:sz w:val="20"/>
                <w:szCs w:val="20"/>
              </w:rPr>
              <w:t>Алматы</w:t>
            </w:r>
            <w:proofErr w:type="spellEnd"/>
            <w:r w:rsidRPr="00F0048E">
              <w:rPr>
                <w:rFonts w:ascii="Times New Roman" w:hAnsi="Times New Roman"/>
                <w:color w:val="1F1F1F"/>
                <w:sz w:val="20"/>
                <w:szCs w:val="20"/>
              </w:rPr>
              <w:t xml:space="preserve"> </w:t>
            </w:r>
            <w:proofErr w:type="spellStart"/>
            <w:r w:rsidRPr="00F0048E">
              <w:rPr>
                <w:rFonts w:ascii="Times New Roman" w:hAnsi="Times New Roman"/>
                <w:color w:val="1F1F1F"/>
                <w:sz w:val="20"/>
                <w:szCs w:val="20"/>
              </w:rPr>
              <w:t>облысы</w:t>
            </w:r>
            <w:proofErr w:type="spellEnd"/>
            <w:r w:rsidRPr="00F0048E">
              <w:rPr>
                <w:rFonts w:ascii="Times New Roman" w:hAnsi="Times New Roman"/>
                <w:color w:val="1F1F1F"/>
                <w:sz w:val="20"/>
                <w:szCs w:val="20"/>
              </w:rPr>
              <w:t xml:space="preserve">, </w:t>
            </w:r>
            <w:proofErr w:type="spellStart"/>
            <w:r w:rsidRPr="00F0048E">
              <w:rPr>
                <w:rFonts w:ascii="Times New Roman" w:hAnsi="Times New Roman"/>
                <w:color w:val="1F1F1F"/>
                <w:sz w:val="20"/>
                <w:szCs w:val="20"/>
              </w:rPr>
              <w:t>Райымбек</w:t>
            </w:r>
            <w:proofErr w:type="spellEnd"/>
            <w:r w:rsidRPr="00F0048E">
              <w:rPr>
                <w:rFonts w:ascii="Times New Roman" w:hAnsi="Times New Roman"/>
                <w:color w:val="1F1F1F"/>
                <w:sz w:val="20"/>
                <w:szCs w:val="20"/>
              </w:rPr>
              <w:t xml:space="preserve"> </w:t>
            </w:r>
            <w:proofErr w:type="spellStart"/>
            <w:r w:rsidRPr="00F0048E">
              <w:rPr>
                <w:rFonts w:ascii="Times New Roman" w:hAnsi="Times New Roman"/>
                <w:color w:val="1F1F1F"/>
                <w:sz w:val="20"/>
                <w:szCs w:val="20"/>
              </w:rPr>
              <w:t>ауданы</w:t>
            </w:r>
            <w:proofErr w:type="spellEnd"/>
            <w:r w:rsidRPr="00F0048E">
              <w:rPr>
                <w:rFonts w:ascii="Times New Roman" w:hAnsi="Times New Roman"/>
                <w:color w:val="1F1F1F"/>
                <w:sz w:val="20"/>
                <w:szCs w:val="20"/>
              </w:rPr>
              <w:t xml:space="preserve">, Нарынкол </w:t>
            </w:r>
            <w:proofErr w:type="spellStart"/>
            <w:r w:rsidRPr="00F0048E">
              <w:rPr>
                <w:rFonts w:ascii="Times New Roman" w:hAnsi="Times New Roman"/>
                <w:color w:val="1F1F1F"/>
                <w:sz w:val="20"/>
                <w:szCs w:val="20"/>
              </w:rPr>
              <w:t>ауылы</w:t>
            </w:r>
            <w:proofErr w:type="spellEnd"/>
            <w:r w:rsidRPr="00F0048E">
              <w:rPr>
                <w:rFonts w:ascii="Times New Roman" w:hAnsi="Times New Roman"/>
                <w:color w:val="1F1F1F"/>
                <w:sz w:val="20"/>
                <w:szCs w:val="20"/>
              </w:rPr>
              <w:t xml:space="preserve">, </w:t>
            </w:r>
            <w:proofErr w:type="spellStart"/>
            <w:r w:rsidRPr="00F0048E">
              <w:rPr>
                <w:rFonts w:ascii="Times New Roman" w:hAnsi="Times New Roman"/>
                <w:color w:val="1F1F1F"/>
                <w:sz w:val="20"/>
                <w:szCs w:val="20"/>
              </w:rPr>
              <w:t>Албан-Асан</w:t>
            </w:r>
            <w:proofErr w:type="spellEnd"/>
            <w:r w:rsidRPr="00F0048E">
              <w:rPr>
                <w:rFonts w:ascii="Times New Roman" w:hAnsi="Times New Roman"/>
                <w:color w:val="1F1F1F"/>
                <w:sz w:val="20"/>
                <w:szCs w:val="20"/>
              </w:rPr>
              <w:t xml:space="preserve"> көшесі №1</w:t>
            </w:r>
          </w:p>
        </w:tc>
      </w:tr>
      <w:tr w:rsidR="00C47F32" w:rsidRPr="00122432" w:rsidTr="00C47F32">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C47F32" w:rsidRPr="00122432" w:rsidRDefault="00C47F32" w:rsidP="00122432">
            <w:pPr>
              <w:spacing w:after="0" w:line="240" w:lineRule="auto"/>
              <w:jc w:val="center"/>
              <w:rPr>
                <w:rFonts w:ascii="Times New Roman" w:hAnsi="Times New Roman"/>
                <w:b/>
                <w:sz w:val="20"/>
                <w:szCs w:val="20"/>
              </w:rPr>
            </w:pPr>
            <w:r w:rsidRPr="00122432">
              <w:rPr>
                <w:rFonts w:ascii="Times New Roman" w:hAnsi="Times New Roman"/>
                <w:sz w:val="20"/>
                <w:szCs w:val="20"/>
              </w:rPr>
              <w:t>6</w:t>
            </w:r>
          </w:p>
        </w:tc>
        <w:tc>
          <w:tcPr>
            <w:tcW w:w="3261" w:type="dxa"/>
            <w:tcBorders>
              <w:top w:val="single" w:sz="4" w:space="0" w:color="auto"/>
              <w:left w:val="single" w:sz="4" w:space="0" w:color="auto"/>
              <w:bottom w:val="single" w:sz="4" w:space="0" w:color="auto"/>
              <w:right w:val="single" w:sz="4" w:space="0" w:color="auto"/>
            </w:tcBorders>
            <w:vAlign w:val="center"/>
            <w:hideMark/>
          </w:tcPr>
          <w:p w:rsidR="00122432" w:rsidRPr="00122432" w:rsidRDefault="00122432"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Жеткізушінің, оның Қазақстан Республикасындағы қызмет көрсету орталықтарының немесе үшінші құзыретті тұлғаларды тарта отырып, МТ-ға кепілдік қызмет көрсету шарттары</w:t>
            </w:r>
          </w:p>
          <w:p w:rsidR="00C47F32" w:rsidRPr="00122432" w:rsidRDefault="00C47F32" w:rsidP="00122432">
            <w:pPr>
              <w:spacing w:after="0" w:line="240" w:lineRule="auto"/>
              <w:rPr>
                <w:rFonts w:ascii="Times New Roman" w:hAnsi="Times New Roman"/>
                <w:b/>
                <w:bCs/>
                <w:i/>
                <w:sz w:val="20"/>
                <w:szCs w:val="20"/>
              </w:rPr>
            </w:pP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122432" w:rsidRPr="00122432" w:rsidRDefault="00122432" w:rsidP="00122432">
            <w:pPr>
              <w:spacing w:before="100" w:beforeAutospacing="1" w:after="100" w:afterAutospacing="1" w:line="240" w:lineRule="auto"/>
              <w:rPr>
                <w:rFonts w:ascii="Times New Roman" w:hAnsi="Times New Roman"/>
                <w:sz w:val="20"/>
                <w:szCs w:val="20"/>
              </w:rPr>
            </w:pPr>
            <w:r w:rsidRPr="00122432">
              <w:rPr>
                <w:rFonts w:ascii="Times New Roman" w:hAnsi="Times New Roman"/>
                <w:sz w:val="20"/>
                <w:szCs w:val="20"/>
              </w:rPr>
              <w:t xml:space="preserve">Медициналық техниканың </w:t>
            </w:r>
            <w:proofErr w:type="spellStart"/>
            <w:r w:rsidRPr="00122432">
              <w:rPr>
                <w:rFonts w:ascii="Times New Roman" w:hAnsi="Times New Roman"/>
                <w:sz w:val="20"/>
                <w:szCs w:val="20"/>
              </w:rPr>
              <w:t>кепілдік</w:t>
            </w:r>
            <w:proofErr w:type="spellEnd"/>
            <w:r w:rsidRPr="00122432">
              <w:rPr>
                <w:rFonts w:ascii="Times New Roman" w:hAnsi="Times New Roman"/>
                <w:sz w:val="20"/>
                <w:szCs w:val="20"/>
              </w:rPr>
              <w:t xml:space="preserve"> қызмет көрсету </w:t>
            </w:r>
            <w:proofErr w:type="spellStart"/>
            <w:r w:rsidRPr="00122432">
              <w:rPr>
                <w:rFonts w:ascii="Times New Roman" w:hAnsi="Times New Roman"/>
                <w:sz w:val="20"/>
                <w:szCs w:val="20"/>
              </w:rPr>
              <w:t>мерзімі</w:t>
            </w:r>
            <w:proofErr w:type="spellEnd"/>
            <w:r w:rsidRPr="00122432">
              <w:rPr>
                <w:rFonts w:ascii="Times New Roman" w:hAnsi="Times New Roman"/>
                <w:sz w:val="20"/>
                <w:szCs w:val="20"/>
              </w:rPr>
              <w:t xml:space="preserve"> </w:t>
            </w:r>
            <w:proofErr w:type="spellStart"/>
            <w:r w:rsidRPr="00122432">
              <w:rPr>
                <w:rFonts w:ascii="Times New Roman" w:hAnsi="Times New Roman"/>
                <w:sz w:val="20"/>
                <w:szCs w:val="20"/>
              </w:rPr>
              <w:t>кемінде</w:t>
            </w:r>
            <w:proofErr w:type="spellEnd"/>
            <w:r w:rsidRPr="00122432">
              <w:rPr>
                <w:rFonts w:ascii="Times New Roman" w:hAnsi="Times New Roman"/>
                <w:sz w:val="20"/>
                <w:szCs w:val="20"/>
              </w:rPr>
              <w:t xml:space="preserve"> 37 ай.</w:t>
            </w:r>
            <w:r w:rsidRPr="00122432">
              <w:rPr>
                <w:rFonts w:ascii="Times New Roman" w:hAnsi="Times New Roman"/>
                <w:sz w:val="20"/>
                <w:szCs w:val="20"/>
              </w:rPr>
              <w:br/>
            </w:r>
            <w:proofErr w:type="spellStart"/>
            <w:r w:rsidRPr="00122432">
              <w:rPr>
                <w:rFonts w:ascii="Times New Roman" w:hAnsi="Times New Roman"/>
                <w:sz w:val="20"/>
                <w:szCs w:val="20"/>
              </w:rPr>
              <w:t>Жоспарлы</w:t>
            </w:r>
            <w:proofErr w:type="spellEnd"/>
            <w:r w:rsidRPr="00122432">
              <w:rPr>
                <w:rFonts w:ascii="Times New Roman" w:hAnsi="Times New Roman"/>
                <w:sz w:val="20"/>
                <w:szCs w:val="20"/>
              </w:rPr>
              <w:t xml:space="preserve"> техникалық қызмет көрсету тоқсанына </w:t>
            </w:r>
            <w:proofErr w:type="spellStart"/>
            <w:r w:rsidRPr="00122432">
              <w:rPr>
                <w:rFonts w:ascii="Times New Roman" w:hAnsi="Times New Roman"/>
                <w:sz w:val="20"/>
                <w:szCs w:val="20"/>
              </w:rPr>
              <w:t>кемінде</w:t>
            </w:r>
            <w:proofErr w:type="spellEnd"/>
            <w:r w:rsidRPr="00122432">
              <w:rPr>
                <w:rFonts w:ascii="Times New Roman" w:hAnsi="Times New Roman"/>
                <w:sz w:val="20"/>
                <w:szCs w:val="20"/>
              </w:rPr>
              <w:t xml:space="preserve"> 1 </w:t>
            </w:r>
            <w:proofErr w:type="spellStart"/>
            <w:r w:rsidRPr="00122432">
              <w:rPr>
                <w:rFonts w:ascii="Times New Roman" w:hAnsi="Times New Roman"/>
                <w:sz w:val="20"/>
                <w:szCs w:val="20"/>
              </w:rPr>
              <w:t>рет</w:t>
            </w:r>
            <w:proofErr w:type="spellEnd"/>
            <w:r w:rsidRPr="00122432">
              <w:rPr>
                <w:rFonts w:ascii="Times New Roman" w:hAnsi="Times New Roman"/>
                <w:sz w:val="20"/>
                <w:szCs w:val="20"/>
              </w:rPr>
              <w:t xml:space="preserve"> жүргізілуі </w:t>
            </w:r>
            <w:proofErr w:type="spellStart"/>
            <w:r w:rsidRPr="00122432">
              <w:rPr>
                <w:rFonts w:ascii="Times New Roman" w:hAnsi="Times New Roman"/>
                <w:sz w:val="20"/>
                <w:szCs w:val="20"/>
              </w:rPr>
              <w:t>тиіс</w:t>
            </w:r>
            <w:proofErr w:type="spellEnd"/>
            <w:r w:rsidRPr="00122432">
              <w:rPr>
                <w:rFonts w:ascii="Times New Roman" w:hAnsi="Times New Roman"/>
                <w:sz w:val="20"/>
                <w:szCs w:val="20"/>
              </w:rPr>
              <w:t>.</w:t>
            </w:r>
            <w:r w:rsidRPr="00122432">
              <w:rPr>
                <w:rFonts w:ascii="Times New Roman" w:hAnsi="Times New Roman"/>
                <w:sz w:val="20"/>
                <w:szCs w:val="20"/>
              </w:rPr>
              <w:br/>
              <w:t xml:space="preserve">Техникалық қызмет көрсету жұмыстары эксплуатациялық құжаттама </w:t>
            </w:r>
            <w:proofErr w:type="spellStart"/>
            <w:r w:rsidRPr="00122432">
              <w:rPr>
                <w:rFonts w:ascii="Times New Roman" w:hAnsi="Times New Roman"/>
                <w:sz w:val="20"/>
                <w:szCs w:val="20"/>
              </w:rPr>
              <w:t>талаптарына</w:t>
            </w:r>
            <w:proofErr w:type="spellEnd"/>
            <w:r w:rsidRPr="00122432">
              <w:rPr>
                <w:rFonts w:ascii="Times New Roman" w:hAnsi="Times New Roman"/>
                <w:sz w:val="20"/>
                <w:szCs w:val="20"/>
              </w:rPr>
              <w:t xml:space="preserve"> сәйкес жүргізілуі және </w:t>
            </w:r>
            <w:proofErr w:type="spellStart"/>
            <w:r w:rsidRPr="00122432">
              <w:rPr>
                <w:rFonts w:ascii="Times New Roman" w:hAnsi="Times New Roman"/>
                <w:sz w:val="20"/>
                <w:szCs w:val="20"/>
              </w:rPr>
              <w:t>мынадай</w:t>
            </w:r>
            <w:proofErr w:type="spellEnd"/>
            <w:r w:rsidRPr="00122432">
              <w:rPr>
                <w:rFonts w:ascii="Times New Roman" w:hAnsi="Times New Roman"/>
                <w:sz w:val="20"/>
                <w:szCs w:val="20"/>
              </w:rPr>
              <w:t xml:space="preserve"> жұмыстарды қамтуы </w:t>
            </w:r>
            <w:proofErr w:type="spellStart"/>
            <w:r w:rsidRPr="00122432">
              <w:rPr>
                <w:rFonts w:ascii="Times New Roman" w:hAnsi="Times New Roman"/>
                <w:sz w:val="20"/>
                <w:szCs w:val="20"/>
              </w:rPr>
              <w:t>керек</w:t>
            </w:r>
            <w:proofErr w:type="spellEnd"/>
            <w:r w:rsidRPr="00122432">
              <w:rPr>
                <w:rFonts w:ascii="Times New Roman" w:hAnsi="Times New Roman"/>
                <w:sz w:val="20"/>
                <w:szCs w:val="20"/>
              </w:rPr>
              <w:t>:</w:t>
            </w:r>
          </w:p>
          <w:p w:rsidR="00122432" w:rsidRPr="00122432" w:rsidRDefault="00122432" w:rsidP="00122432">
            <w:pPr>
              <w:numPr>
                <w:ilvl w:val="0"/>
                <w:numId w:val="6"/>
              </w:numPr>
              <w:spacing w:before="100" w:beforeAutospacing="1" w:after="100" w:afterAutospacing="1" w:line="240" w:lineRule="auto"/>
              <w:rPr>
                <w:rFonts w:ascii="Times New Roman" w:hAnsi="Times New Roman"/>
                <w:sz w:val="20"/>
                <w:szCs w:val="20"/>
              </w:rPr>
            </w:pPr>
            <w:r w:rsidRPr="00122432">
              <w:rPr>
                <w:rFonts w:ascii="Times New Roman" w:hAnsi="Times New Roman"/>
                <w:sz w:val="20"/>
                <w:szCs w:val="20"/>
              </w:rPr>
              <w:t xml:space="preserve">ресурсы </w:t>
            </w:r>
            <w:proofErr w:type="spellStart"/>
            <w:r w:rsidRPr="00122432">
              <w:rPr>
                <w:rFonts w:ascii="Times New Roman" w:hAnsi="Times New Roman"/>
                <w:sz w:val="20"/>
                <w:szCs w:val="20"/>
              </w:rPr>
              <w:t>бітелген</w:t>
            </w:r>
            <w:proofErr w:type="spellEnd"/>
            <w:r w:rsidRPr="00122432">
              <w:rPr>
                <w:rFonts w:ascii="Times New Roman" w:hAnsi="Times New Roman"/>
                <w:sz w:val="20"/>
                <w:szCs w:val="20"/>
              </w:rPr>
              <w:t xml:space="preserve"> құрамдас бөліктерді </w:t>
            </w:r>
            <w:proofErr w:type="spellStart"/>
            <w:r w:rsidRPr="00122432">
              <w:rPr>
                <w:rFonts w:ascii="Times New Roman" w:hAnsi="Times New Roman"/>
                <w:sz w:val="20"/>
                <w:szCs w:val="20"/>
              </w:rPr>
              <w:t>ауыстыру</w:t>
            </w:r>
            <w:proofErr w:type="spellEnd"/>
            <w:r w:rsidRPr="00122432">
              <w:rPr>
                <w:rFonts w:ascii="Times New Roman" w:hAnsi="Times New Roman"/>
                <w:sz w:val="20"/>
                <w:szCs w:val="20"/>
              </w:rPr>
              <w:t>;</w:t>
            </w:r>
          </w:p>
          <w:p w:rsidR="00122432" w:rsidRPr="00122432" w:rsidRDefault="00122432" w:rsidP="00122432">
            <w:pPr>
              <w:numPr>
                <w:ilvl w:val="0"/>
                <w:numId w:val="6"/>
              </w:numPr>
              <w:spacing w:before="100" w:beforeAutospacing="1" w:after="100" w:afterAutospacing="1" w:line="240" w:lineRule="auto"/>
              <w:rPr>
                <w:rFonts w:ascii="Times New Roman" w:hAnsi="Times New Roman"/>
                <w:sz w:val="20"/>
                <w:szCs w:val="20"/>
              </w:rPr>
            </w:pPr>
            <w:r w:rsidRPr="00122432">
              <w:rPr>
                <w:rFonts w:ascii="Times New Roman" w:hAnsi="Times New Roman"/>
                <w:sz w:val="20"/>
                <w:szCs w:val="20"/>
              </w:rPr>
              <w:t xml:space="preserve">медициналық техниканың </w:t>
            </w:r>
            <w:proofErr w:type="spellStart"/>
            <w:r w:rsidRPr="00122432">
              <w:rPr>
                <w:rFonts w:ascii="Times New Roman" w:hAnsi="Times New Roman"/>
                <w:sz w:val="20"/>
                <w:szCs w:val="20"/>
              </w:rPr>
              <w:t>жеке</w:t>
            </w:r>
            <w:proofErr w:type="spellEnd"/>
            <w:r w:rsidRPr="00122432">
              <w:rPr>
                <w:rFonts w:ascii="Times New Roman" w:hAnsi="Times New Roman"/>
                <w:sz w:val="20"/>
                <w:szCs w:val="20"/>
              </w:rPr>
              <w:t xml:space="preserve"> бөліктерін </w:t>
            </w:r>
            <w:proofErr w:type="spellStart"/>
            <w:r w:rsidRPr="00122432">
              <w:rPr>
                <w:rFonts w:ascii="Times New Roman" w:hAnsi="Times New Roman"/>
                <w:sz w:val="20"/>
                <w:szCs w:val="20"/>
              </w:rPr>
              <w:t>ауыстыру</w:t>
            </w:r>
            <w:proofErr w:type="spellEnd"/>
            <w:r w:rsidRPr="00122432">
              <w:rPr>
                <w:rFonts w:ascii="Times New Roman" w:hAnsi="Times New Roman"/>
                <w:sz w:val="20"/>
                <w:szCs w:val="20"/>
              </w:rPr>
              <w:t xml:space="preserve"> </w:t>
            </w:r>
            <w:proofErr w:type="spellStart"/>
            <w:r w:rsidRPr="00122432">
              <w:rPr>
                <w:rFonts w:ascii="Times New Roman" w:hAnsi="Times New Roman"/>
                <w:sz w:val="20"/>
                <w:szCs w:val="20"/>
              </w:rPr>
              <w:t>немесе</w:t>
            </w:r>
            <w:proofErr w:type="spellEnd"/>
            <w:r w:rsidRPr="00122432">
              <w:rPr>
                <w:rFonts w:ascii="Times New Roman" w:hAnsi="Times New Roman"/>
                <w:sz w:val="20"/>
                <w:szCs w:val="20"/>
              </w:rPr>
              <w:t xml:space="preserve"> қалпына </w:t>
            </w:r>
            <w:proofErr w:type="spellStart"/>
            <w:r w:rsidRPr="00122432">
              <w:rPr>
                <w:rFonts w:ascii="Times New Roman" w:hAnsi="Times New Roman"/>
                <w:sz w:val="20"/>
                <w:szCs w:val="20"/>
              </w:rPr>
              <w:t>келтіру</w:t>
            </w:r>
            <w:proofErr w:type="spellEnd"/>
            <w:r w:rsidRPr="00122432">
              <w:rPr>
                <w:rFonts w:ascii="Times New Roman" w:hAnsi="Times New Roman"/>
                <w:sz w:val="20"/>
                <w:szCs w:val="20"/>
              </w:rPr>
              <w:t>;</w:t>
            </w:r>
          </w:p>
          <w:p w:rsidR="00122432" w:rsidRPr="00122432" w:rsidRDefault="00122432" w:rsidP="00122432">
            <w:pPr>
              <w:numPr>
                <w:ilvl w:val="0"/>
                <w:numId w:val="6"/>
              </w:numPr>
              <w:spacing w:before="100" w:beforeAutospacing="1" w:after="100" w:afterAutospacing="1" w:line="240" w:lineRule="auto"/>
              <w:rPr>
                <w:rFonts w:ascii="Times New Roman" w:hAnsi="Times New Roman"/>
                <w:sz w:val="20"/>
                <w:szCs w:val="20"/>
              </w:rPr>
            </w:pPr>
            <w:r w:rsidRPr="00122432">
              <w:rPr>
                <w:rFonts w:ascii="Times New Roman" w:hAnsi="Times New Roman"/>
                <w:sz w:val="20"/>
                <w:szCs w:val="20"/>
              </w:rPr>
              <w:t xml:space="preserve">медициналық </w:t>
            </w:r>
            <w:proofErr w:type="spellStart"/>
            <w:r w:rsidRPr="00122432">
              <w:rPr>
                <w:rFonts w:ascii="Times New Roman" w:hAnsi="Times New Roman"/>
                <w:sz w:val="20"/>
                <w:szCs w:val="20"/>
              </w:rPr>
              <w:t>техниканы</w:t>
            </w:r>
            <w:proofErr w:type="spellEnd"/>
            <w:r w:rsidRPr="00122432">
              <w:rPr>
                <w:rFonts w:ascii="Times New Roman" w:hAnsi="Times New Roman"/>
                <w:sz w:val="20"/>
                <w:szCs w:val="20"/>
              </w:rPr>
              <w:t xml:space="preserve"> </w:t>
            </w:r>
            <w:proofErr w:type="spellStart"/>
            <w:r w:rsidRPr="00122432">
              <w:rPr>
                <w:rFonts w:ascii="Times New Roman" w:hAnsi="Times New Roman"/>
                <w:sz w:val="20"/>
                <w:szCs w:val="20"/>
              </w:rPr>
              <w:t>баптау</w:t>
            </w:r>
            <w:proofErr w:type="spellEnd"/>
            <w:r w:rsidRPr="00122432">
              <w:rPr>
                <w:rFonts w:ascii="Times New Roman" w:hAnsi="Times New Roman"/>
                <w:sz w:val="20"/>
                <w:szCs w:val="20"/>
              </w:rPr>
              <w:t xml:space="preserve"> және </w:t>
            </w:r>
            <w:proofErr w:type="spellStart"/>
            <w:r w:rsidRPr="00122432">
              <w:rPr>
                <w:rFonts w:ascii="Times New Roman" w:hAnsi="Times New Roman"/>
                <w:sz w:val="20"/>
                <w:szCs w:val="20"/>
              </w:rPr>
              <w:t>реттеу</w:t>
            </w:r>
            <w:proofErr w:type="spellEnd"/>
            <w:r w:rsidRPr="00122432">
              <w:rPr>
                <w:rFonts w:ascii="Times New Roman" w:hAnsi="Times New Roman"/>
                <w:sz w:val="20"/>
                <w:szCs w:val="20"/>
              </w:rPr>
              <w:t xml:space="preserve">; медициналық техникаға тән </w:t>
            </w:r>
            <w:proofErr w:type="spellStart"/>
            <w:r w:rsidRPr="00122432">
              <w:rPr>
                <w:rFonts w:ascii="Times New Roman" w:hAnsi="Times New Roman"/>
                <w:sz w:val="20"/>
                <w:szCs w:val="20"/>
              </w:rPr>
              <w:t>арнайы</w:t>
            </w:r>
            <w:proofErr w:type="spellEnd"/>
            <w:r w:rsidRPr="00122432">
              <w:rPr>
                <w:rFonts w:ascii="Times New Roman" w:hAnsi="Times New Roman"/>
                <w:sz w:val="20"/>
                <w:szCs w:val="20"/>
              </w:rPr>
              <w:t xml:space="preserve"> жұмыстар және т.б.;</w:t>
            </w:r>
          </w:p>
          <w:p w:rsidR="00122432" w:rsidRPr="00122432" w:rsidRDefault="00122432" w:rsidP="00122432">
            <w:pPr>
              <w:numPr>
                <w:ilvl w:val="0"/>
                <w:numId w:val="6"/>
              </w:numPr>
              <w:spacing w:before="100" w:beforeAutospacing="1" w:after="100" w:afterAutospacing="1" w:line="240" w:lineRule="auto"/>
              <w:rPr>
                <w:rFonts w:ascii="Times New Roman" w:hAnsi="Times New Roman"/>
                <w:sz w:val="20"/>
                <w:szCs w:val="20"/>
              </w:rPr>
            </w:pPr>
            <w:proofErr w:type="spellStart"/>
            <w:r w:rsidRPr="00122432">
              <w:rPr>
                <w:rFonts w:ascii="Times New Roman" w:hAnsi="Times New Roman"/>
                <w:sz w:val="20"/>
                <w:szCs w:val="20"/>
              </w:rPr>
              <w:t>негізгі</w:t>
            </w:r>
            <w:proofErr w:type="spellEnd"/>
            <w:r w:rsidRPr="00122432">
              <w:rPr>
                <w:rFonts w:ascii="Times New Roman" w:hAnsi="Times New Roman"/>
                <w:sz w:val="20"/>
                <w:szCs w:val="20"/>
              </w:rPr>
              <w:t xml:space="preserve"> </w:t>
            </w:r>
            <w:proofErr w:type="spellStart"/>
            <w:r w:rsidRPr="00122432">
              <w:rPr>
                <w:rFonts w:ascii="Times New Roman" w:hAnsi="Times New Roman"/>
                <w:sz w:val="20"/>
                <w:szCs w:val="20"/>
              </w:rPr>
              <w:t>механизмдер</w:t>
            </w:r>
            <w:proofErr w:type="spellEnd"/>
            <w:r w:rsidRPr="00122432">
              <w:rPr>
                <w:rFonts w:ascii="Times New Roman" w:hAnsi="Times New Roman"/>
                <w:sz w:val="20"/>
                <w:szCs w:val="20"/>
              </w:rPr>
              <w:t xml:space="preserve"> мен </w:t>
            </w:r>
            <w:proofErr w:type="spellStart"/>
            <w:r w:rsidRPr="00122432">
              <w:rPr>
                <w:rFonts w:ascii="Times New Roman" w:hAnsi="Times New Roman"/>
                <w:sz w:val="20"/>
                <w:szCs w:val="20"/>
              </w:rPr>
              <w:t>тораптарды</w:t>
            </w:r>
            <w:proofErr w:type="spellEnd"/>
            <w:r w:rsidRPr="00122432">
              <w:rPr>
                <w:rFonts w:ascii="Times New Roman" w:hAnsi="Times New Roman"/>
                <w:sz w:val="20"/>
                <w:szCs w:val="20"/>
              </w:rPr>
              <w:t xml:space="preserve"> </w:t>
            </w:r>
            <w:proofErr w:type="spellStart"/>
            <w:r w:rsidRPr="00122432">
              <w:rPr>
                <w:rFonts w:ascii="Times New Roman" w:hAnsi="Times New Roman"/>
                <w:sz w:val="20"/>
                <w:szCs w:val="20"/>
              </w:rPr>
              <w:t>тазалау</w:t>
            </w:r>
            <w:proofErr w:type="spellEnd"/>
            <w:r w:rsidRPr="00122432">
              <w:rPr>
                <w:rFonts w:ascii="Times New Roman" w:hAnsi="Times New Roman"/>
                <w:sz w:val="20"/>
                <w:szCs w:val="20"/>
              </w:rPr>
              <w:t xml:space="preserve">, </w:t>
            </w:r>
            <w:proofErr w:type="spellStart"/>
            <w:r w:rsidRPr="00122432">
              <w:rPr>
                <w:rFonts w:ascii="Times New Roman" w:hAnsi="Times New Roman"/>
                <w:sz w:val="20"/>
                <w:szCs w:val="20"/>
              </w:rPr>
              <w:t>майлау</w:t>
            </w:r>
            <w:proofErr w:type="spellEnd"/>
            <w:r w:rsidRPr="00122432">
              <w:rPr>
                <w:rFonts w:ascii="Times New Roman" w:hAnsi="Times New Roman"/>
                <w:sz w:val="20"/>
                <w:szCs w:val="20"/>
              </w:rPr>
              <w:t xml:space="preserve"> және қажет болған жағдайда бөлшектеу;</w:t>
            </w:r>
          </w:p>
          <w:p w:rsidR="00122432" w:rsidRPr="00122432" w:rsidRDefault="00122432" w:rsidP="00122432">
            <w:pPr>
              <w:numPr>
                <w:ilvl w:val="0"/>
                <w:numId w:val="6"/>
              </w:numPr>
              <w:spacing w:before="100" w:beforeAutospacing="1" w:after="100" w:afterAutospacing="1" w:line="240" w:lineRule="auto"/>
              <w:rPr>
                <w:rFonts w:ascii="Times New Roman" w:hAnsi="Times New Roman"/>
                <w:sz w:val="20"/>
                <w:szCs w:val="20"/>
              </w:rPr>
            </w:pPr>
            <w:r w:rsidRPr="00122432">
              <w:rPr>
                <w:rFonts w:ascii="Times New Roman" w:hAnsi="Times New Roman"/>
                <w:sz w:val="20"/>
                <w:szCs w:val="20"/>
              </w:rPr>
              <w:t xml:space="preserve">медициналық техниканың корпусындағы және оның құрамдас бөліктерінің сыртқы және </w:t>
            </w:r>
            <w:proofErr w:type="spellStart"/>
            <w:r w:rsidRPr="00122432">
              <w:rPr>
                <w:rFonts w:ascii="Times New Roman" w:hAnsi="Times New Roman"/>
                <w:sz w:val="20"/>
                <w:szCs w:val="20"/>
              </w:rPr>
              <w:t>ішкі</w:t>
            </w:r>
            <w:proofErr w:type="spellEnd"/>
            <w:r w:rsidRPr="00122432">
              <w:rPr>
                <w:rFonts w:ascii="Times New Roman" w:hAnsi="Times New Roman"/>
                <w:sz w:val="20"/>
                <w:szCs w:val="20"/>
              </w:rPr>
              <w:t xml:space="preserve"> </w:t>
            </w:r>
            <w:proofErr w:type="spellStart"/>
            <w:r w:rsidRPr="00122432">
              <w:rPr>
                <w:rFonts w:ascii="Times New Roman" w:hAnsi="Times New Roman"/>
                <w:sz w:val="20"/>
                <w:szCs w:val="20"/>
              </w:rPr>
              <w:t>беттерінен</w:t>
            </w:r>
            <w:proofErr w:type="spellEnd"/>
            <w:r w:rsidRPr="00122432">
              <w:rPr>
                <w:rFonts w:ascii="Times New Roman" w:hAnsi="Times New Roman"/>
                <w:sz w:val="20"/>
                <w:szCs w:val="20"/>
              </w:rPr>
              <w:t xml:space="preserve"> шаң, </w:t>
            </w:r>
            <w:proofErr w:type="spellStart"/>
            <w:r w:rsidRPr="00122432">
              <w:rPr>
                <w:rFonts w:ascii="Times New Roman" w:hAnsi="Times New Roman"/>
                <w:sz w:val="20"/>
                <w:szCs w:val="20"/>
              </w:rPr>
              <w:t>кір</w:t>
            </w:r>
            <w:proofErr w:type="spellEnd"/>
            <w:r w:rsidRPr="00122432">
              <w:rPr>
                <w:rFonts w:ascii="Times New Roman" w:hAnsi="Times New Roman"/>
                <w:sz w:val="20"/>
                <w:szCs w:val="20"/>
              </w:rPr>
              <w:t xml:space="preserve">, коррозия және оксидтің </w:t>
            </w:r>
            <w:proofErr w:type="spellStart"/>
            <w:r w:rsidRPr="00122432">
              <w:rPr>
                <w:rFonts w:ascii="Times New Roman" w:hAnsi="Times New Roman"/>
                <w:sz w:val="20"/>
                <w:szCs w:val="20"/>
              </w:rPr>
              <w:t>іздерін</w:t>
            </w:r>
            <w:proofErr w:type="spellEnd"/>
            <w:r w:rsidRPr="00122432">
              <w:rPr>
                <w:rFonts w:ascii="Times New Roman" w:hAnsi="Times New Roman"/>
                <w:sz w:val="20"/>
                <w:szCs w:val="20"/>
              </w:rPr>
              <w:t xml:space="preserve"> </w:t>
            </w:r>
            <w:proofErr w:type="spellStart"/>
            <w:r w:rsidRPr="00122432">
              <w:rPr>
                <w:rFonts w:ascii="Times New Roman" w:hAnsi="Times New Roman"/>
                <w:sz w:val="20"/>
                <w:szCs w:val="20"/>
              </w:rPr>
              <w:t>жою</w:t>
            </w:r>
            <w:proofErr w:type="spellEnd"/>
            <w:r w:rsidRPr="00122432">
              <w:rPr>
                <w:rFonts w:ascii="Times New Roman" w:hAnsi="Times New Roman"/>
                <w:sz w:val="20"/>
                <w:szCs w:val="20"/>
              </w:rPr>
              <w:t xml:space="preserve"> (бөлік-блокты </w:t>
            </w:r>
            <w:proofErr w:type="spellStart"/>
            <w:r w:rsidRPr="00122432">
              <w:rPr>
                <w:rFonts w:ascii="Times New Roman" w:hAnsi="Times New Roman"/>
                <w:sz w:val="20"/>
                <w:szCs w:val="20"/>
              </w:rPr>
              <w:t>жартылай</w:t>
            </w:r>
            <w:proofErr w:type="spellEnd"/>
            <w:r w:rsidRPr="00122432">
              <w:rPr>
                <w:rFonts w:ascii="Times New Roman" w:hAnsi="Times New Roman"/>
                <w:sz w:val="20"/>
                <w:szCs w:val="20"/>
              </w:rPr>
              <w:t xml:space="preserve"> бөлшектеу арқылы);</w:t>
            </w:r>
          </w:p>
          <w:p w:rsidR="00C47F32" w:rsidRPr="00122432" w:rsidRDefault="00122432" w:rsidP="00122432">
            <w:pPr>
              <w:numPr>
                <w:ilvl w:val="0"/>
                <w:numId w:val="6"/>
              </w:numPr>
              <w:spacing w:before="100" w:beforeAutospacing="1" w:after="100" w:afterAutospacing="1" w:line="240" w:lineRule="auto"/>
              <w:rPr>
                <w:rFonts w:ascii="Times New Roman" w:hAnsi="Times New Roman"/>
                <w:sz w:val="20"/>
                <w:szCs w:val="20"/>
              </w:rPr>
            </w:pPr>
            <w:r w:rsidRPr="00122432">
              <w:rPr>
                <w:rFonts w:ascii="Times New Roman" w:hAnsi="Times New Roman"/>
                <w:sz w:val="20"/>
                <w:szCs w:val="20"/>
              </w:rPr>
              <w:t xml:space="preserve">және эксплуатациялық құжаттамада көрсетілген, нақты медициналық техника түріне тән басқа </w:t>
            </w:r>
            <w:proofErr w:type="spellStart"/>
            <w:r w:rsidRPr="00122432">
              <w:rPr>
                <w:rFonts w:ascii="Times New Roman" w:hAnsi="Times New Roman"/>
                <w:sz w:val="20"/>
                <w:szCs w:val="20"/>
              </w:rPr>
              <w:t>операциялар</w:t>
            </w:r>
            <w:proofErr w:type="spellEnd"/>
            <w:r w:rsidRPr="00122432">
              <w:rPr>
                <w:rFonts w:ascii="Times New Roman" w:hAnsi="Times New Roman"/>
                <w:sz w:val="20"/>
                <w:szCs w:val="20"/>
              </w:rPr>
              <w:t>.</w:t>
            </w:r>
          </w:p>
        </w:tc>
      </w:tr>
      <w:tr w:rsidR="00C47F32" w:rsidRPr="00F0048E" w:rsidTr="00C47F32">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C47F32" w:rsidRPr="00122432" w:rsidRDefault="00C47F32" w:rsidP="00122432">
            <w:pPr>
              <w:spacing w:line="240" w:lineRule="auto"/>
              <w:jc w:val="center"/>
              <w:rPr>
                <w:rFonts w:ascii="Times New Roman" w:hAnsi="Times New Roman"/>
                <w:sz w:val="20"/>
                <w:szCs w:val="20"/>
              </w:rPr>
            </w:pPr>
            <w:r w:rsidRPr="00122432">
              <w:rPr>
                <w:rFonts w:ascii="Times New Roman" w:hAnsi="Times New Roman"/>
                <w:sz w:val="20"/>
                <w:szCs w:val="20"/>
              </w:rPr>
              <w:lastRenderedPageBreak/>
              <w:t>7</w:t>
            </w:r>
          </w:p>
        </w:tc>
        <w:tc>
          <w:tcPr>
            <w:tcW w:w="3261" w:type="dxa"/>
            <w:tcBorders>
              <w:top w:val="single" w:sz="4" w:space="0" w:color="auto"/>
              <w:left w:val="single" w:sz="4" w:space="0" w:color="auto"/>
              <w:bottom w:val="single" w:sz="4" w:space="0" w:color="auto"/>
              <w:right w:val="single" w:sz="4" w:space="0" w:color="auto"/>
            </w:tcBorders>
            <w:vAlign w:val="center"/>
          </w:tcPr>
          <w:p w:rsidR="00122432" w:rsidRPr="00122432" w:rsidRDefault="00122432" w:rsidP="00122432">
            <w:pPr>
              <w:pStyle w:val="HTML"/>
              <w:shd w:val="clear" w:color="auto" w:fill="F8F9FA"/>
              <w:rPr>
                <w:rFonts w:ascii="Times New Roman" w:hAnsi="Times New Roman" w:cs="Times New Roman"/>
                <w:color w:val="1F1F1F"/>
              </w:rPr>
            </w:pPr>
            <w:r w:rsidRPr="00122432">
              <w:rPr>
                <w:rStyle w:val="y2iqfc"/>
                <w:rFonts w:ascii="Times New Roman" w:hAnsi="Times New Roman" w:cs="Times New Roman"/>
                <w:color w:val="1F1F1F"/>
                <w:lang w:val="kk-KZ"/>
              </w:rPr>
              <w:t>Қатысты қызметтерге қойылатын талаптар</w:t>
            </w:r>
          </w:p>
          <w:p w:rsidR="00C47F32" w:rsidRPr="00122432" w:rsidRDefault="00C47F32" w:rsidP="00122432">
            <w:pPr>
              <w:spacing w:line="240" w:lineRule="auto"/>
              <w:rPr>
                <w:rFonts w:ascii="Times New Roman" w:hAnsi="Times New Roman"/>
                <w:b/>
                <w:bCs/>
                <w:sz w:val="20"/>
                <w:szCs w:val="20"/>
              </w:rPr>
            </w:pP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122432" w:rsidRDefault="00122432" w:rsidP="00122432">
            <w:pPr>
              <w:pStyle w:val="a7"/>
              <w:rPr>
                <w:sz w:val="20"/>
                <w:szCs w:val="20"/>
                <w:lang w:val="kk-KZ"/>
              </w:rPr>
            </w:pPr>
            <w:r w:rsidRPr="00122432">
              <w:rPr>
                <w:sz w:val="20"/>
                <w:szCs w:val="20"/>
              </w:rPr>
              <w:t xml:space="preserve">Әрбір </w:t>
            </w:r>
            <w:proofErr w:type="spellStart"/>
            <w:r w:rsidRPr="00122432">
              <w:rPr>
                <w:sz w:val="20"/>
                <w:szCs w:val="20"/>
              </w:rPr>
              <w:t>тауар</w:t>
            </w:r>
            <w:proofErr w:type="spellEnd"/>
            <w:r w:rsidRPr="00122432">
              <w:rPr>
                <w:sz w:val="20"/>
                <w:szCs w:val="20"/>
              </w:rPr>
              <w:t xml:space="preserve"> </w:t>
            </w:r>
            <w:proofErr w:type="spellStart"/>
            <w:r w:rsidRPr="00122432">
              <w:rPr>
                <w:sz w:val="20"/>
                <w:szCs w:val="20"/>
              </w:rPr>
              <w:t>комплекті</w:t>
            </w:r>
            <w:proofErr w:type="spellEnd"/>
            <w:r w:rsidRPr="00122432">
              <w:rPr>
                <w:sz w:val="20"/>
                <w:szCs w:val="20"/>
              </w:rPr>
              <w:t xml:space="preserve"> техникалық және эксплуатациялық құжаттамамен </w:t>
            </w:r>
            <w:proofErr w:type="spellStart"/>
            <w:r w:rsidRPr="00122432">
              <w:rPr>
                <w:sz w:val="20"/>
                <w:szCs w:val="20"/>
              </w:rPr>
              <w:t>бірге</w:t>
            </w:r>
            <w:proofErr w:type="spellEnd"/>
            <w:r w:rsidRPr="00122432">
              <w:rPr>
                <w:sz w:val="20"/>
                <w:szCs w:val="20"/>
              </w:rPr>
              <w:t xml:space="preserve"> </w:t>
            </w:r>
            <w:proofErr w:type="spellStart"/>
            <w:r w:rsidRPr="00122432">
              <w:rPr>
                <w:sz w:val="20"/>
                <w:szCs w:val="20"/>
              </w:rPr>
              <w:t>беріледі</w:t>
            </w:r>
            <w:proofErr w:type="spellEnd"/>
            <w:r w:rsidRPr="00122432">
              <w:rPr>
                <w:sz w:val="20"/>
                <w:szCs w:val="20"/>
              </w:rPr>
              <w:t xml:space="preserve">, оның мазмұны қазақ </w:t>
            </w:r>
            <w:proofErr w:type="spellStart"/>
            <w:r w:rsidRPr="00122432">
              <w:rPr>
                <w:sz w:val="20"/>
                <w:szCs w:val="20"/>
              </w:rPr>
              <w:t>немесе</w:t>
            </w:r>
            <w:proofErr w:type="spellEnd"/>
            <w:r w:rsidRPr="00122432">
              <w:rPr>
                <w:sz w:val="20"/>
                <w:szCs w:val="20"/>
              </w:rPr>
              <w:t xml:space="preserve"> </w:t>
            </w:r>
            <w:proofErr w:type="spellStart"/>
            <w:r w:rsidRPr="00122432">
              <w:rPr>
                <w:sz w:val="20"/>
                <w:szCs w:val="20"/>
              </w:rPr>
              <w:t>орыс</w:t>
            </w:r>
            <w:proofErr w:type="spellEnd"/>
            <w:r w:rsidRPr="00122432">
              <w:rPr>
                <w:sz w:val="20"/>
                <w:szCs w:val="20"/>
              </w:rPr>
              <w:t xml:space="preserve"> </w:t>
            </w:r>
            <w:proofErr w:type="spellStart"/>
            <w:r w:rsidRPr="00122432">
              <w:rPr>
                <w:sz w:val="20"/>
                <w:szCs w:val="20"/>
              </w:rPr>
              <w:t>тілдеріне</w:t>
            </w:r>
            <w:proofErr w:type="spellEnd"/>
            <w:r w:rsidRPr="00122432">
              <w:rPr>
                <w:sz w:val="20"/>
                <w:szCs w:val="20"/>
              </w:rPr>
              <w:t xml:space="preserve"> </w:t>
            </w:r>
            <w:proofErr w:type="spellStart"/>
            <w:r w:rsidRPr="00122432">
              <w:rPr>
                <w:sz w:val="20"/>
                <w:szCs w:val="20"/>
              </w:rPr>
              <w:t>аударылады</w:t>
            </w:r>
            <w:proofErr w:type="spellEnd"/>
            <w:r w:rsidRPr="00122432">
              <w:rPr>
                <w:sz w:val="20"/>
                <w:szCs w:val="20"/>
              </w:rPr>
              <w:t xml:space="preserve">. </w:t>
            </w:r>
            <w:proofErr w:type="spellStart"/>
            <w:r w:rsidRPr="00122432">
              <w:rPr>
                <w:sz w:val="20"/>
                <w:szCs w:val="20"/>
              </w:rPr>
              <w:t>Тауарларды</w:t>
            </w:r>
            <w:proofErr w:type="spellEnd"/>
            <w:r w:rsidRPr="00122432">
              <w:rPr>
                <w:sz w:val="20"/>
                <w:szCs w:val="20"/>
              </w:rPr>
              <w:t xml:space="preserve"> </w:t>
            </w:r>
            <w:proofErr w:type="spellStart"/>
            <w:r w:rsidRPr="00122432">
              <w:rPr>
                <w:sz w:val="20"/>
                <w:szCs w:val="20"/>
              </w:rPr>
              <w:t>сату</w:t>
            </w:r>
            <w:proofErr w:type="spellEnd"/>
            <w:r w:rsidRPr="00122432">
              <w:rPr>
                <w:sz w:val="20"/>
                <w:szCs w:val="20"/>
              </w:rPr>
              <w:t xml:space="preserve"> Қазақстан Республикасының заңнамасына сәйкес жүзеге </w:t>
            </w:r>
            <w:proofErr w:type="spellStart"/>
            <w:r w:rsidRPr="00122432">
              <w:rPr>
                <w:sz w:val="20"/>
                <w:szCs w:val="20"/>
              </w:rPr>
              <w:t>асырылады</w:t>
            </w:r>
            <w:proofErr w:type="spellEnd"/>
            <w:r w:rsidRPr="00122432">
              <w:rPr>
                <w:sz w:val="20"/>
                <w:szCs w:val="20"/>
              </w:rPr>
              <w:t xml:space="preserve">. </w:t>
            </w:r>
            <w:proofErr w:type="spellStart"/>
            <w:r w:rsidRPr="00122432">
              <w:rPr>
                <w:sz w:val="20"/>
                <w:szCs w:val="20"/>
              </w:rPr>
              <w:t>Жеткізу</w:t>
            </w:r>
            <w:proofErr w:type="spellEnd"/>
            <w:r w:rsidRPr="00122432">
              <w:rPr>
                <w:sz w:val="20"/>
                <w:szCs w:val="20"/>
              </w:rPr>
              <w:t xml:space="preserve"> </w:t>
            </w:r>
            <w:proofErr w:type="spellStart"/>
            <w:r w:rsidRPr="00122432">
              <w:rPr>
                <w:sz w:val="20"/>
                <w:szCs w:val="20"/>
              </w:rPr>
              <w:t>комплекті</w:t>
            </w:r>
            <w:proofErr w:type="spellEnd"/>
            <w:r w:rsidRPr="00122432">
              <w:rPr>
                <w:sz w:val="20"/>
                <w:szCs w:val="20"/>
              </w:rPr>
              <w:t xml:space="preserve"> тауардың нақты техникалық </w:t>
            </w:r>
            <w:proofErr w:type="spellStart"/>
            <w:r w:rsidRPr="00122432">
              <w:rPr>
                <w:sz w:val="20"/>
                <w:szCs w:val="20"/>
              </w:rPr>
              <w:t>сипаттамаларымен</w:t>
            </w:r>
            <w:proofErr w:type="spellEnd"/>
            <w:r w:rsidRPr="00122432">
              <w:rPr>
                <w:sz w:val="20"/>
                <w:szCs w:val="20"/>
              </w:rPr>
              <w:t xml:space="preserve"> және осы таблицадағы әрбір тармақ (комплект </w:t>
            </w:r>
            <w:proofErr w:type="spellStart"/>
            <w:r w:rsidRPr="00122432">
              <w:rPr>
                <w:sz w:val="20"/>
                <w:szCs w:val="20"/>
              </w:rPr>
              <w:t>немесе</w:t>
            </w:r>
            <w:proofErr w:type="spellEnd"/>
            <w:r w:rsidRPr="00122432">
              <w:rPr>
                <w:sz w:val="20"/>
                <w:szCs w:val="20"/>
              </w:rPr>
              <w:t xml:space="preserve"> жабдық </w:t>
            </w:r>
            <w:proofErr w:type="spellStart"/>
            <w:r w:rsidRPr="00122432">
              <w:rPr>
                <w:sz w:val="20"/>
                <w:szCs w:val="20"/>
              </w:rPr>
              <w:t>бірлігі</w:t>
            </w:r>
            <w:proofErr w:type="spellEnd"/>
            <w:r w:rsidRPr="00122432">
              <w:rPr>
                <w:sz w:val="20"/>
                <w:szCs w:val="20"/>
              </w:rPr>
              <w:t xml:space="preserve">) </w:t>
            </w:r>
            <w:proofErr w:type="spellStart"/>
            <w:r w:rsidRPr="00122432">
              <w:rPr>
                <w:sz w:val="20"/>
                <w:szCs w:val="20"/>
              </w:rPr>
              <w:t>бойынша</w:t>
            </w:r>
            <w:proofErr w:type="spellEnd"/>
            <w:r w:rsidRPr="00122432">
              <w:rPr>
                <w:sz w:val="20"/>
                <w:szCs w:val="20"/>
              </w:rPr>
              <w:t xml:space="preserve"> толық </w:t>
            </w:r>
            <w:proofErr w:type="spellStart"/>
            <w:r w:rsidRPr="00122432">
              <w:rPr>
                <w:sz w:val="20"/>
                <w:szCs w:val="20"/>
              </w:rPr>
              <w:t>комплектациямен</w:t>
            </w:r>
            <w:proofErr w:type="spellEnd"/>
            <w:r w:rsidRPr="00122432">
              <w:rPr>
                <w:sz w:val="20"/>
                <w:szCs w:val="20"/>
              </w:rPr>
              <w:t xml:space="preserve"> </w:t>
            </w:r>
            <w:proofErr w:type="spellStart"/>
            <w:r w:rsidRPr="00122432">
              <w:rPr>
                <w:sz w:val="20"/>
                <w:szCs w:val="20"/>
              </w:rPr>
              <w:t>сипатталады</w:t>
            </w:r>
            <w:proofErr w:type="spellEnd"/>
            <w:r w:rsidRPr="00122432">
              <w:rPr>
                <w:sz w:val="20"/>
                <w:szCs w:val="20"/>
              </w:rPr>
              <w:t xml:space="preserve">. Техникалық </w:t>
            </w:r>
            <w:proofErr w:type="spellStart"/>
            <w:r w:rsidRPr="00122432">
              <w:rPr>
                <w:sz w:val="20"/>
                <w:szCs w:val="20"/>
              </w:rPr>
              <w:t>сипаттамада</w:t>
            </w:r>
            <w:proofErr w:type="spellEnd"/>
            <w:r w:rsidRPr="00122432">
              <w:rPr>
                <w:sz w:val="20"/>
                <w:szCs w:val="20"/>
              </w:rPr>
              <w:t xml:space="preserve"> өзгеше көрсетілмесе, </w:t>
            </w:r>
            <w:proofErr w:type="spellStart"/>
            <w:r w:rsidRPr="00122432">
              <w:rPr>
                <w:sz w:val="20"/>
                <w:szCs w:val="20"/>
              </w:rPr>
              <w:t>электр</w:t>
            </w:r>
            <w:proofErr w:type="spellEnd"/>
            <w:r w:rsidRPr="00122432">
              <w:rPr>
                <w:sz w:val="20"/>
                <w:szCs w:val="20"/>
              </w:rPr>
              <w:t xml:space="preserve"> қуаты 220 Вольт, қосымша </w:t>
            </w:r>
            <w:proofErr w:type="spellStart"/>
            <w:r w:rsidRPr="00122432">
              <w:rPr>
                <w:sz w:val="20"/>
                <w:szCs w:val="20"/>
              </w:rPr>
              <w:t>адаптерлер</w:t>
            </w:r>
            <w:proofErr w:type="spellEnd"/>
            <w:r w:rsidRPr="00122432">
              <w:rPr>
                <w:sz w:val="20"/>
                <w:szCs w:val="20"/>
              </w:rPr>
              <w:t xml:space="preserve"> </w:t>
            </w:r>
            <w:proofErr w:type="spellStart"/>
            <w:r w:rsidRPr="00122432">
              <w:rPr>
                <w:sz w:val="20"/>
                <w:szCs w:val="20"/>
              </w:rPr>
              <w:t>немесе</w:t>
            </w:r>
            <w:proofErr w:type="spellEnd"/>
            <w:r w:rsidRPr="00122432">
              <w:rPr>
                <w:sz w:val="20"/>
                <w:szCs w:val="20"/>
              </w:rPr>
              <w:t xml:space="preserve"> </w:t>
            </w:r>
            <w:proofErr w:type="spellStart"/>
            <w:r w:rsidRPr="00122432">
              <w:rPr>
                <w:sz w:val="20"/>
                <w:szCs w:val="20"/>
              </w:rPr>
              <w:t>трансформаторларсыз</w:t>
            </w:r>
            <w:proofErr w:type="spellEnd"/>
            <w:r w:rsidRPr="00122432">
              <w:rPr>
                <w:sz w:val="20"/>
                <w:szCs w:val="20"/>
              </w:rPr>
              <w:t xml:space="preserve"> </w:t>
            </w:r>
            <w:proofErr w:type="spellStart"/>
            <w:r w:rsidRPr="00122432">
              <w:rPr>
                <w:sz w:val="20"/>
                <w:szCs w:val="20"/>
              </w:rPr>
              <w:t>болады</w:t>
            </w:r>
            <w:proofErr w:type="spellEnd"/>
            <w:r w:rsidRPr="00122432">
              <w:rPr>
                <w:sz w:val="20"/>
                <w:szCs w:val="20"/>
              </w:rPr>
              <w:t xml:space="preserve">. Құралдармен </w:t>
            </w:r>
            <w:proofErr w:type="spellStart"/>
            <w:r w:rsidRPr="00122432">
              <w:rPr>
                <w:sz w:val="20"/>
                <w:szCs w:val="20"/>
              </w:rPr>
              <w:t>бірге</w:t>
            </w:r>
            <w:proofErr w:type="spellEnd"/>
            <w:r w:rsidRPr="00122432">
              <w:rPr>
                <w:sz w:val="20"/>
                <w:szCs w:val="20"/>
              </w:rPr>
              <w:t xml:space="preserve"> </w:t>
            </w:r>
            <w:proofErr w:type="spellStart"/>
            <w:r w:rsidRPr="00122432">
              <w:rPr>
                <w:sz w:val="20"/>
                <w:szCs w:val="20"/>
              </w:rPr>
              <w:t>жеткізілетін</w:t>
            </w:r>
            <w:proofErr w:type="spellEnd"/>
            <w:r w:rsidRPr="00122432">
              <w:rPr>
                <w:sz w:val="20"/>
                <w:szCs w:val="20"/>
              </w:rPr>
              <w:t xml:space="preserve"> бағдарламалық қамтамасыз </w:t>
            </w:r>
            <w:proofErr w:type="spellStart"/>
            <w:r w:rsidRPr="00122432">
              <w:rPr>
                <w:sz w:val="20"/>
                <w:szCs w:val="20"/>
              </w:rPr>
              <w:t>ету</w:t>
            </w:r>
            <w:proofErr w:type="spellEnd"/>
            <w:r w:rsidRPr="00122432">
              <w:rPr>
                <w:sz w:val="20"/>
                <w:szCs w:val="20"/>
              </w:rPr>
              <w:t xml:space="preserve"> </w:t>
            </w:r>
            <w:proofErr w:type="spellStart"/>
            <w:r w:rsidRPr="00122432">
              <w:rPr>
                <w:sz w:val="20"/>
                <w:szCs w:val="20"/>
              </w:rPr>
              <w:t>Тапсырыс</w:t>
            </w:r>
            <w:proofErr w:type="spellEnd"/>
            <w:r w:rsidRPr="00122432">
              <w:rPr>
                <w:sz w:val="20"/>
                <w:szCs w:val="20"/>
              </w:rPr>
              <w:t xml:space="preserve"> берушінің орнатылған жабдықтарының бағдарламалық қамтамасыз </w:t>
            </w:r>
            <w:proofErr w:type="spellStart"/>
            <w:r w:rsidRPr="00122432">
              <w:rPr>
                <w:sz w:val="20"/>
                <w:szCs w:val="20"/>
              </w:rPr>
              <w:t>етуімен</w:t>
            </w:r>
            <w:proofErr w:type="spellEnd"/>
            <w:r w:rsidRPr="00122432">
              <w:rPr>
                <w:sz w:val="20"/>
                <w:szCs w:val="20"/>
              </w:rPr>
              <w:t xml:space="preserve"> үйлесімді </w:t>
            </w:r>
            <w:proofErr w:type="spellStart"/>
            <w:r w:rsidRPr="00122432">
              <w:rPr>
                <w:sz w:val="20"/>
                <w:szCs w:val="20"/>
              </w:rPr>
              <w:t>болуы</w:t>
            </w:r>
            <w:proofErr w:type="spellEnd"/>
            <w:r w:rsidRPr="00122432">
              <w:rPr>
                <w:sz w:val="20"/>
                <w:szCs w:val="20"/>
              </w:rPr>
              <w:t xml:space="preserve"> </w:t>
            </w:r>
            <w:proofErr w:type="spellStart"/>
            <w:r w:rsidRPr="00122432">
              <w:rPr>
                <w:sz w:val="20"/>
                <w:szCs w:val="20"/>
              </w:rPr>
              <w:t>керек</w:t>
            </w:r>
            <w:proofErr w:type="spellEnd"/>
            <w:r w:rsidRPr="00122432">
              <w:rPr>
                <w:sz w:val="20"/>
                <w:szCs w:val="20"/>
              </w:rPr>
              <w:t xml:space="preserve">. </w:t>
            </w:r>
            <w:proofErr w:type="spellStart"/>
            <w:r w:rsidRPr="00122432">
              <w:rPr>
                <w:sz w:val="20"/>
                <w:szCs w:val="20"/>
              </w:rPr>
              <w:t>Жеткізуші</w:t>
            </w:r>
            <w:proofErr w:type="spellEnd"/>
            <w:r w:rsidRPr="00122432">
              <w:rPr>
                <w:sz w:val="20"/>
                <w:szCs w:val="20"/>
              </w:rPr>
              <w:t xml:space="preserve"> </w:t>
            </w:r>
            <w:proofErr w:type="spellStart"/>
            <w:r w:rsidRPr="00122432">
              <w:rPr>
                <w:sz w:val="20"/>
                <w:szCs w:val="20"/>
              </w:rPr>
              <w:t>тауарды</w:t>
            </w:r>
            <w:proofErr w:type="spellEnd"/>
            <w:r w:rsidRPr="00122432">
              <w:rPr>
                <w:sz w:val="20"/>
                <w:szCs w:val="20"/>
              </w:rPr>
              <w:t xml:space="preserve"> </w:t>
            </w:r>
            <w:proofErr w:type="spellStart"/>
            <w:r w:rsidRPr="00122432">
              <w:rPr>
                <w:sz w:val="20"/>
                <w:szCs w:val="20"/>
              </w:rPr>
              <w:t>жеткізу</w:t>
            </w:r>
            <w:proofErr w:type="spellEnd"/>
            <w:r w:rsidRPr="00122432">
              <w:rPr>
                <w:sz w:val="20"/>
                <w:szCs w:val="20"/>
              </w:rPr>
              <w:t xml:space="preserve"> </w:t>
            </w:r>
            <w:proofErr w:type="spellStart"/>
            <w:r w:rsidRPr="00122432">
              <w:rPr>
                <w:sz w:val="20"/>
                <w:szCs w:val="20"/>
              </w:rPr>
              <w:t>процесін</w:t>
            </w:r>
            <w:proofErr w:type="spellEnd"/>
            <w:r w:rsidRPr="00122432">
              <w:rPr>
                <w:sz w:val="20"/>
                <w:szCs w:val="20"/>
              </w:rPr>
              <w:t xml:space="preserve"> </w:t>
            </w:r>
            <w:proofErr w:type="spellStart"/>
            <w:r w:rsidRPr="00122432">
              <w:rPr>
                <w:sz w:val="20"/>
                <w:szCs w:val="20"/>
              </w:rPr>
              <w:t>білікті</w:t>
            </w:r>
            <w:proofErr w:type="spellEnd"/>
            <w:r w:rsidRPr="00122432">
              <w:rPr>
                <w:sz w:val="20"/>
                <w:szCs w:val="20"/>
              </w:rPr>
              <w:t xml:space="preserve"> </w:t>
            </w:r>
            <w:proofErr w:type="spellStart"/>
            <w:r w:rsidRPr="00122432">
              <w:rPr>
                <w:sz w:val="20"/>
                <w:szCs w:val="20"/>
              </w:rPr>
              <w:t>мамандармен</w:t>
            </w:r>
            <w:proofErr w:type="spellEnd"/>
            <w:r w:rsidRPr="00122432">
              <w:rPr>
                <w:sz w:val="20"/>
                <w:szCs w:val="20"/>
              </w:rPr>
              <w:t xml:space="preserve"> қамтамасыз </w:t>
            </w:r>
            <w:proofErr w:type="spellStart"/>
            <w:r w:rsidRPr="00122432">
              <w:rPr>
                <w:sz w:val="20"/>
                <w:szCs w:val="20"/>
              </w:rPr>
              <w:t>етеді</w:t>
            </w:r>
            <w:proofErr w:type="spellEnd"/>
            <w:r w:rsidRPr="00122432">
              <w:rPr>
                <w:sz w:val="20"/>
                <w:szCs w:val="20"/>
              </w:rPr>
              <w:t xml:space="preserve">. </w:t>
            </w:r>
            <w:proofErr w:type="spellStart"/>
            <w:r w:rsidRPr="00122432">
              <w:rPr>
                <w:sz w:val="20"/>
                <w:szCs w:val="20"/>
              </w:rPr>
              <w:t>Тауарды</w:t>
            </w:r>
            <w:proofErr w:type="spellEnd"/>
            <w:r w:rsidRPr="00122432">
              <w:rPr>
                <w:sz w:val="20"/>
                <w:szCs w:val="20"/>
              </w:rPr>
              <w:t xml:space="preserve"> </w:t>
            </w:r>
            <w:proofErr w:type="spellStart"/>
            <w:r w:rsidRPr="00122432">
              <w:rPr>
                <w:sz w:val="20"/>
                <w:szCs w:val="20"/>
              </w:rPr>
              <w:t>жеткізген</w:t>
            </w:r>
            <w:proofErr w:type="spellEnd"/>
            <w:r w:rsidRPr="00122432">
              <w:rPr>
                <w:sz w:val="20"/>
                <w:szCs w:val="20"/>
              </w:rPr>
              <w:t xml:space="preserve"> </w:t>
            </w:r>
            <w:proofErr w:type="spellStart"/>
            <w:r w:rsidRPr="00122432">
              <w:rPr>
                <w:sz w:val="20"/>
                <w:szCs w:val="20"/>
              </w:rPr>
              <w:t>кезде</w:t>
            </w:r>
            <w:proofErr w:type="spellEnd"/>
            <w:r w:rsidRPr="00122432">
              <w:rPr>
                <w:sz w:val="20"/>
                <w:szCs w:val="20"/>
              </w:rPr>
              <w:t xml:space="preserve"> </w:t>
            </w:r>
            <w:proofErr w:type="spellStart"/>
            <w:r w:rsidRPr="00122432">
              <w:rPr>
                <w:sz w:val="20"/>
                <w:szCs w:val="20"/>
              </w:rPr>
              <w:t>Жеткізуші</w:t>
            </w:r>
            <w:proofErr w:type="spellEnd"/>
            <w:r w:rsidRPr="00122432">
              <w:rPr>
                <w:sz w:val="20"/>
                <w:szCs w:val="20"/>
              </w:rPr>
              <w:t xml:space="preserve"> </w:t>
            </w:r>
            <w:proofErr w:type="spellStart"/>
            <w:r w:rsidRPr="00122432">
              <w:rPr>
                <w:sz w:val="20"/>
                <w:szCs w:val="20"/>
              </w:rPr>
              <w:t>Тапсырыс</w:t>
            </w:r>
            <w:proofErr w:type="spellEnd"/>
            <w:r w:rsidRPr="00122432">
              <w:rPr>
                <w:sz w:val="20"/>
                <w:szCs w:val="20"/>
              </w:rPr>
              <w:t xml:space="preserve"> </w:t>
            </w:r>
            <w:proofErr w:type="spellStart"/>
            <w:r w:rsidRPr="00122432">
              <w:rPr>
                <w:sz w:val="20"/>
                <w:szCs w:val="20"/>
              </w:rPr>
              <w:t>берушіге</w:t>
            </w:r>
            <w:proofErr w:type="spellEnd"/>
            <w:r w:rsidRPr="00122432">
              <w:rPr>
                <w:sz w:val="20"/>
                <w:szCs w:val="20"/>
              </w:rPr>
              <w:t xml:space="preserve"> тауардың бағдарламалық қамтамасыз </w:t>
            </w:r>
            <w:proofErr w:type="spellStart"/>
            <w:r w:rsidRPr="00122432">
              <w:rPr>
                <w:sz w:val="20"/>
                <w:szCs w:val="20"/>
              </w:rPr>
              <w:t>етуіне</w:t>
            </w:r>
            <w:proofErr w:type="spellEnd"/>
            <w:r w:rsidRPr="00122432">
              <w:rPr>
                <w:sz w:val="20"/>
                <w:szCs w:val="20"/>
              </w:rPr>
              <w:t xml:space="preserve"> қол </w:t>
            </w:r>
            <w:proofErr w:type="spellStart"/>
            <w:r w:rsidRPr="00122432">
              <w:rPr>
                <w:sz w:val="20"/>
                <w:szCs w:val="20"/>
              </w:rPr>
              <w:t>жеткізу</w:t>
            </w:r>
            <w:proofErr w:type="spellEnd"/>
            <w:r w:rsidRPr="00122432">
              <w:rPr>
                <w:sz w:val="20"/>
                <w:szCs w:val="20"/>
              </w:rPr>
              <w:t xml:space="preserve"> үшін барлық </w:t>
            </w:r>
            <w:proofErr w:type="spellStart"/>
            <w:r w:rsidRPr="00122432">
              <w:rPr>
                <w:sz w:val="20"/>
                <w:szCs w:val="20"/>
              </w:rPr>
              <w:t>сервис-кодтарды</w:t>
            </w:r>
            <w:proofErr w:type="spellEnd"/>
            <w:r w:rsidRPr="00122432">
              <w:rPr>
                <w:sz w:val="20"/>
                <w:szCs w:val="20"/>
              </w:rPr>
              <w:t xml:space="preserve"> ұсынады.</w:t>
            </w:r>
          </w:p>
          <w:p w:rsidR="00C47F32" w:rsidRPr="00BF403F" w:rsidRDefault="00122432" w:rsidP="00122432">
            <w:pPr>
              <w:pStyle w:val="a7"/>
              <w:rPr>
                <w:sz w:val="20"/>
                <w:szCs w:val="20"/>
                <w:lang w:val="kk-KZ"/>
              </w:rPr>
            </w:pPr>
            <w:r w:rsidRPr="00122432">
              <w:rPr>
                <w:sz w:val="20"/>
                <w:szCs w:val="20"/>
                <w:lang w:val="kk-KZ"/>
              </w:rPr>
              <w:t xml:space="preserve">Өлшеу құралдарына жататын тауарлар Қазақстан Республикасының өлшеу құралдары реестріне енгізілуі тиіс. </w:t>
            </w:r>
            <w:r w:rsidRPr="00BF403F">
              <w:rPr>
                <w:sz w:val="20"/>
                <w:szCs w:val="20"/>
                <w:lang w:val="kk-KZ"/>
              </w:rPr>
              <w:t>Жабдықты орнатудан 40 (қырық) күнтізбелік күн бұрын Жеткізуші Тапсырыс берушіні жабдықты сәтті іске қосу үшін қажетті алдын ала орнату талаптары туралы хабардар етеді. Күрделі монтаждық жұмыстарды қажет етпейтін, алдын ала орнату үшін дайындықты талап етпейтін үлкен жабдық стандартты есік ашуларынан (енінің 80 сантиметр, биіктігінің 200 сантиметр) өтуі тиіс. Жұмыс орнына жеткізу, жабдықты түсіру, пакетін ашу, орнату, баптау және құралдарды іске қосу, олардың сипаттамаларын осы құжатқа және фирманың спецификациясына (дәлдік, сезімталдық, өнімділік және басқалары) сәйкестігін тексеру, медициналық (қолданбалы оқыту) және техникалық персоналды (негізгі қызмет көрсету деңгейі бойынша растайтын құжат беру) оқыту Жеткізуші тарапынан, егер тиісті мамандар штатта болмаса, өндіруші қызметкерлердің тартуымен жүзеге асырылады.</w:t>
            </w:r>
          </w:p>
        </w:tc>
      </w:tr>
    </w:tbl>
    <w:p w:rsidR="008067CE" w:rsidRPr="00BF403F" w:rsidRDefault="008067CE" w:rsidP="008067CE">
      <w:pPr>
        <w:rPr>
          <w:rFonts w:ascii="Times New Roman" w:hAnsi="Times New Roman"/>
          <w:lang w:val="kk-KZ"/>
        </w:rPr>
      </w:pPr>
    </w:p>
    <w:p w:rsidR="00205CB2" w:rsidRPr="00205CB2" w:rsidRDefault="00205CB2" w:rsidP="00205CB2">
      <w:pPr>
        <w:numPr>
          <w:ilvl w:val="0"/>
          <w:numId w:val="7"/>
        </w:numPr>
        <w:spacing w:before="100" w:beforeAutospacing="1" w:after="100" w:afterAutospacing="1" w:line="240" w:lineRule="auto"/>
        <w:rPr>
          <w:rFonts w:ascii="Times New Roman" w:hAnsi="Times New Roman"/>
          <w:sz w:val="24"/>
          <w:szCs w:val="24"/>
          <w:lang w:val="kk-KZ"/>
        </w:rPr>
      </w:pPr>
      <w:r w:rsidRPr="00205CB2">
        <w:rPr>
          <w:rFonts w:ascii="Times New Roman" w:hAnsi="Times New Roman"/>
          <w:sz w:val="24"/>
          <w:szCs w:val="24"/>
          <w:lang w:val="kk-KZ"/>
        </w:rPr>
        <w:t>Тендерлік комиссияның төрағасы: Емдеу бөлімі бойынша директордың орынбасары Әуелхан Е.Б. ____________;</w:t>
      </w:r>
    </w:p>
    <w:p w:rsidR="00205CB2" w:rsidRPr="00205CB2" w:rsidRDefault="00205CB2" w:rsidP="00205CB2">
      <w:pPr>
        <w:numPr>
          <w:ilvl w:val="0"/>
          <w:numId w:val="7"/>
        </w:numPr>
        <w:spacing w:before="100" w:beforeAutospacing="1" w:after="100" w:afterAutospacing="1" w:line="240" w:lineRule="auto"/>
        <w:rPr>
          <w:rFonts w:ascii="Times New Roman" w:hAnsi="Times New Roman"/>
          <w:sz w:val="24"/>
          <w:szCs w:val="24"/>
          <w:lang w:val="kk-KZ"/>
        </w:rPr>
      </w:pPr>
      <w:r w:rsidRPr="00205CB2">
        <w:rPr>
          <w:rFonts w:ascii="Times New Roman" w:hAnsi="Times New Roman"/>
          <w:sz w:val="24"/>
          <w:szCs w:val="24"/>
          <w:lang w:val="kk-KZ"/>
        </w:rPr>
        <w:t>Төраға орынбасары: Медициналық қызметтердің сапасы және ішкі аудит жөніндегі директордың орынбасары Аубакирова Турсынкул Бериковна _____________;</w:t>
      </w:r>
    </w:p>
    <w:p w:rsidR="00205CB2" w:rsidRPr="00205CB2" w:rsidRDefault="00205CB2" w:rsidP="00205CB2">
      <w:pPr>
        <w:numPr>
          <w:ilvl w:val="0"/>
          <w:numId w:val="7"/>
        </w:numPr>
        <w:spacing w:before="100" w:beforeAutospacing="1" w:after="100" w:afterAutospacing="1" w:line="240" w:lineRule="auto"/>
        <w:rPr>
          <w:rFonts w:ascii="Times New Roman" w:hAnsi="Times New Roman"/>
          <w:sz w:val="24"/>
          <w:szCs w:val="24"/>
        </w:rPr>
      </w:pPr>
      <w:r w:rsidRPr="00205CB2">
        <w:rPr>
          <w:rFonts w:ascii="Times New Roman" w:hAnsi="Times New Roman"/>
          <w:sz w:val="24"/>
          <w:szCs w:val="24"/>
        </w:rPr>
        <w:t>Комиссия мүшелері:</w:t>
      </w:r>
    </w:p>
    <w:p w:rsidR="00205CB2" w:rsidRPr="00205CB2" w:rsidRDefault="00205CB2" w:rsidP="00205CB2">
      <w:pPr>
        <w:numPr>
          <w:ilvl w:val="1"/>
          <w:numId w:val="7"/>
        </w:numPr>
        <w:spacing w:before="100" w:beforeAutospacing="1" w:after="100" w:afterAutospacing="1" w:line="240" w:lineRule="auto"/>
        <w:rPr>
          <w:rFonts w:ascii="Times New Roman" w:hAnsi="Times New Roman"/>
          <w:sz w:val="24"/>
          <w:szCs w:val="24"/>
        </w:rPr>
      </w:pPr>
      <w:r w:rsidRPr="00205CB2">
        <w:rPr>
          <w:rFonts w:ascii="Times New Roman" w:hAnsi="Times New Roman"/>
          <w:sz w:val="24"/>
          <w:szCs w:val="24"/>
        </w:rPr>
        <w:t xml:space="preserve">Хирургия бөлімінің меңгерушісі – </w:t>
      </w:r>
      <w:proofErr w:type="spellStart"/>
      <w:r w:rsidRPr="00205CB2">
        <w:rPr>
          <w:rFonts w:ascii="Times New Roman" w:hAnsi="Times New Roman"/>
          <w:sz w:val="24"/>
          <w:szCs w:val="24"/>
        </w:rPr>
        <w:t>Таласбаев</w:t>
      </w:r>
      <w:proofErr w:type="spellEnd"/>
      <w:r w:rsidRPr="00205CB2">
        <w:rPr>
          <w:rFonts w:ascii="Times New Roman" w:hAnsi="Times New Roman"/>
          <w:sz w:val="24"/>
          <w:szCs w:val="24"/>
        </w:rPr>
        <w:t xml:space="preserve"> И.К. ____________;</w:t>
      </w:r>
    </w:p>
    <w:p w:rsidR="00205CB2" w:rsidRPr="00205CB2" w:rsidRDefault="00205CB2" w:rsidP="00205CB2">
      <w:pPr>
        <w:numPr>
          <w:ilvl w:val="1"/>
          <w:numId w:val="7"/>
        </w:numPr>
        <w:spacing w:before="100" w:beforeAutospacing="1" w:after="100" w:afterAutospacing="1" w:line="240" w:lineRule="auto"/>
        <w:rPr>
          <w:rFonts w:ascii="Times New Roman" w:hAnsi="Times New Roman"/>
          <w:sz w:val="24"/>
          <w:szCs w:val="24"/>
        </w:rPr>
      </w:pPr>
      <w:proofErr w:type="spellStart"/>
      <w:r w:rsidRPr="00205CB2">
        <w:rPr>
          <w:rFonts w:ascii="Times New Roman" w:hAnsi="Times New Roman"/>
          <w:sz w:val="24"/>
          <w:szCs w:val="24"/>
        </w:rPr>
        <w:t>Туу</w:t>
      </w:r>
      <w:proofErr w:type="spellEnd"/>
      <w:r w:rsidRPr="00205CB2">
        <w:rPr>
          <w:rFonts w:ascii="Times New Roman" w:hAnsi="Times New Roman"/>
          <w:sz w:val="24"/>
          <w:szCs w:val="24"/>
        </w:rPr>
        <w:t xml:space="preserve"> бөлімінің меңгерушісі – </w:t>
      </w:r>
      <w:proofErr w:type="spellStart"/>
      <w:r w:rsidRPr="00205CB2">
        <w:rPr>
          <w:rFonts w:ascii="Times New Roman" w:hAnsi="Times New Roman"/>
          <w:sz w:val="24"/>
          <w:szCs w:val="24"/>
        </w:rPr>
        <w:t>Ботбаева</w:t>
      </w:r>
      <w:proofErr w:type="spellEnd"/>
      <w:r w:rsidRPr="00205CB2">
        <w:rPr>
          <w:rFonts w:ascii="Times New Roman" w:hAnsi="Times New Roman"/>
          <w:sz w:val="24"/>
          <w:szCs w:val="24"/>
        </w:rPr>
        <w:t xml:space="preserve"> Н.А. ____________;</w:t>
      </w:r>
    </w:p>
    <w:p w:rsidR="00205CB2" w:rsidRPr="00205CB2" w:rsidRDefault="00205CB2" w:rsidP="00205CB2">
      <w:pPr>
        <w:numPr>
          <w:ilvl w:val="1"/>
          <w:numId w:val="7"/>
        </w:numPr>
        <w:spacing w:before="100" w:beforeAutospacing="1" w:after="100" w:afterAutospacing="1" w:line="240" w:lineRule="auto"/>
        <w:rPr>
          <w:rFonts w:ascii="Times New Roman" w:hAnsi="Times New Roman"/>
          <w:sz w:val="24"/>
          <w:szCs w:val="24"/>
        </w:rPr>
      </w:pPr>
      <w:r w:rsidRPr="00205CB2">
        <w:rPr>
          <w:rFonts w:ascii="Times New Roman" w:hAnsi="Times New Roman"/>
          <w:sz w:val="24"/>
          <w:szCs w:val="24"/>
        </w:rPr>
        <w:t xml:space="preserve">Реаниматолог дәрігер – </w:t>
      </w:r>
      <w:proofErr w:type="spellStart"/>
      <w:r w:rsidRPr="00205CB2">
        <w:rPr>
          <w:rFonts w:ascii="Times New Roman" w:hAnsi="Times New Roman"/>
          <w:sz w:val="24"/>
          <w:szCs w:val="24"/>
        </w:rPr>
        <w:t>Кыдырбаев</w:t>
      </w:r>
      <w:proofErr w:type="spellEnd"/>
      <w:r w:rsidRPr="00205CB2">
        <w:rPr>
          <w:rFonts w:ascii="Times New Roman" w:hAnsi="Times New Roman"/>
          <w:sz w:val="24"/>
          <w:szCs w:val="24"/>
        </w:rPr>
        <w:t xml:space="preserve"> Ж.Д. ____________;</w:t>
      </w:r>
    </w:p>
    <w:p w:rsidR="00205CB2" w:rsidRPr="00205CB2" w:rsidRDefault="00205CB2" w:rsidP="00205CB2">
      <w:pPr>
        <w:numPr>
          <w:ilvl w:val="1"/>
          <w:numId w:val="7"/>
        </w:numPr>
        <w:spacing w:before="100" w:beforeAutospacing="1" w:after="100" w:afterAutospacing="1" w:line="240" w:lineRule="auto"/>
        <w:rPr>
          <w:rFonts w:ascii="Times New Roman" w:hAnsi="Times New Roman"/>
          <w:sz w:val="24"/>
          <w:szCs w:val="24"/>
        </w:rPr>
      </w:pPr>
      <w:proofErr w:type="spellStart"/>
      <w:r w:rsidRPr="00205CB2">
        <w:rPr>
          <w:rFonts w:ascii="Times New Roman" w:hAnsi="Times New Roman"/>
          <w:sz w:val="24"/>
          <w:szCs w:val="24"/>
        </w:rPr>
        <w:t>Балалар</w:t>
      </w:r>
      <w:proofErr w:type="spellEnd"/>
      <w:r w:rsidRPr="00205CB2">
        <w:rPr>
          <w:rFonts w:ascii="Times New Roman" w:hAnsi="Times New Roman"/>
          <w:sz w:val="24"/>
          <w:szCs w:val="24"/>
        </w:rPr>
        <w:t xml:space="preserve"> бөлімінің меңгерушісі – </w:t>
      </w:r>
      <w:proofErr w:type="spellStart"/>
      <w:r w:rsidRPr="00205CB2">
        <w:rPr>
          <w:rFonts w:ascii="Times New Roman" w:hAnsi="Times New Roman"/>
          <w:sz w:val="24"/>
          <w:szCs w:val="24"/>
        </w:rPr>
        <w:t>Мамытова</w:t>
      </w:r>
      <w:proofErr w:type="spellEnd"/>
      <w:r w:rsidRPr="00205CB2">
        <w:rPr>
          <w:rFonts w:ascii="Times New Roman" w:hAnsi="Times New Roman"/>
          <w:sz w:val="24"/>
          <w:szCs w:val="24"/>
        </w:rPr>
        <w:t xml:space="preserve"> А.А. ____________;</w:t>
      </w:r>
    </w:p>
    <w:p w:rsidR="00205CB2" w:rsidRPr="00205CB2" w:rsidRDefault="00205CB2" w:rsidP="00205CB2">
      <w:pPr>
        <w:numPr>
          <w:ilvl w:val="1"/>
          <w:numId w:val="7"/>
        </w:numPr>
        <w:spacing w:before="100" w:beforeAutospacing="1" w:after="100" w:afterAutospacing="1" w:line="240" w:lineRule="auto"/>
        <w:rPr>
          <w:rFonts w:ascii="Times New Roman" w:hAnsi="Times New Roman"/>
          <w:sz w:val="24"/>
          <w:szCs w:val="24"/>
        </w:rPr>
      </w:pPr>
      <w:r w:rsidRPr="00205CB2">
        <w:rPr>
          <w:rFonts w:ascii="Times New Roman" w:hAnsi="Times New Roman"/>
          <w:sz w:val="24"/>
          <w:szCs w:val="24"/>
        </w:rPr>
        <w:t>Кардиолог дәрігер – Султан Ф.Н. ____________;</w:t>
      </w:r>
    </w:p>
    <w:p w:rsidR="00205CB2" w:rsidRPr="00205CB2" w:rsidRDefault="000139E9" w:rsidP="00205CB2">
      <w:pPr>
        <w:numPr>
          <w:ilvl w:val="1"/>
          <w:numId w:val="7"/>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Экономист – Б</w:t>
      </w:r>
      <w:r>
        <w:rPr>
          <w:rFonts w:ascii="Times New Roman" w:hAnsi="Times New Roman"/>
          <w:sz w:val="24"/>
          <w:szCs w:val="24"/>
          <w:lang w:val="kk-KZ"/>
        </w:rPr>
        <w:t>ей</w:t>
      </w:r>
      <w:proofErr w:type="spellStart"/>
      <w:r w:rsidR="00205CB2" w:rsidRPr="00205CB2">
        <w:rPr>
          <w:rFonts w:ascii="Times New Roman" w:hAnsi="Times New Roman"/>
          <w:sz w:val="24"/>
          <w:szCs w:val="24"/>
        </w:rPr>
        <w:t>сегеримов</w:t>
      </w:r>
      <w:proofErr w:type="spellEnd"/>
      <w:r w:rsidR="00205CB2" w:rsidRPr="00205CB2">
        <w:rPr>
          <w:rFonts w:ascii="Times New Roman" w:hAnsi="Times New Roman"/>
          <w:sz w:val="24"/>
          <w:szCs w:val="24"/>
        </w:rPr>
        <w:t xml:space="preserve"> Б.М. ____________;</w:t>
      </w:r>
    </w:p>
    <w:p w:rsidR="00205CB2" w:rsidRPr="00205CB2" w:rsidRDefault="00205CB2" w:rsidP="00205CB2">
      <w:pPr>
        <w:numPr>
          <w:ilvl w:val="1"/>
          <w:numId w:val="7"/>
        </w:numPr>
        <w:spacing w:before="100" w:beforeAutospacing="1" w:after="100" w:afterAutospacing="1" w:line="240" w:lineRule="auto"/>
        <w:rPr>
          <w:rFonts w:ascii="Times New Roman" w:hAnsi="Times New Roman"/>
          <w:sz w:val="24"/>
          <w:szCs w:val="24"/>
        </w:rPr>
      </w:pPr>
      <w:r w:rsidRPr="00205CB2">
        <w:rPr>
          <w:rFonts w:ascii="Times New Roman" w:hAnsi="Times New Roman"/>
          <w:sz w:val="24"/>
          <w:szCs w:val="24"/>
        </w:rPr>
        <w:t xml:space="preserve">Заңгер – </w:t>
      </w:r>
      <w:proofErr w:type="spellStart"/>
      <w:r w:rsidRPr="00205CB2">
        <w:rPr>
          <w:rFonts w:ascii="Times New Roman" w:hAnsi="Times New Roman"/>
          <w:sz w:val="24"/>
          <w:szCs w:val="24"/>
        </w:rPr>
        <w:t>Амангел</w:t>
      </w:r>
      <w:proofErr w:type="spellEnd"/>
      <w:r w:rsidRPr="00205CB2">
        <w:rPr>
          <w:rFonts w:ascii="Times New Roman" w:hAnsi="Times New Roman"/>
          <w:sz w:val="24"/>
          <w:szCs w:val="24"/>
          <w:lang w:val="kk-KZ"/>
        </w:rPr>
        <w:t>диев</w:t>
      </w:r>
      <w:r w:rsidRPr="00205CB2">
        <w:rPr>
          <w:rFonts w:ascii="Times New Roman" w:hAnsi="Times New Roman"/>
          <w:sz w:val="24"/>
          <w:szCs w:val="24"/>
        </w:rPr>
        <w:t xml:space="preserve"> Е.</w:t>
      </w:r>
      <w:r w:rsidRPr="00205CB2">
        <w:rPr>
          <w:rFonts w:ascii="Times New Roman" w:hAnsi="Times New Roman"/>
          <w:sz w:val="24"/>
          <w:szCs w:val="24"/>
          <w:lang w:val="kk-KZ"/>
        </w:rPr>
        <w:t>А.</w:t>
      </w:r>
      <w:r w:rsidRPr="00205CB2">
        <w:rPr>
          <w:rFonts w:ascii="Times New Roman" w:hAnsi="Times New Roman"/>
          <w:sz w:val="24"/>
          <w:szCs w:val="24"/>
        </w:rPr>
        <w:t xml:space="preserve"> ____________;</w:t>
      </w:r>
    </w:p>
    <w:p w:rsidR="00205CB2" w:rsidRPr="00205CB2" w:rsidRDefault="00205CB2" w:rsidP="00205CB2">
      <w:pPr>
        <w:numPr>
          <w:ilvl w:val="1"/>
          <w:numId w:val="7"/>
        </w:numPr>
        <w:spacing w:before="100" w:beforeAutospacing="1" w:after="100" w:afterAutospacing="1" w:line="240" w:lineRule="auto"/>
        <w:rPr>
          <w:rFonts w:ascii="Times New Roman" w:hAnsi="Times New Roman"/>
          <w:sz w:val="24"/>
          <w:szCs w:val="24"/>
        </w:rPr>
      </w:pPr>
      <w:r w:rsidRPr="00205CB2">
        <w:rPr>
          <w:rFonts w:ascii="Times New Roman" w:hAnsi="Times New Roman"/>
          <w:sz w:val="24"/>
          <w:szCs w:val="24"/>
        </w:rPr>
        <w:t xml:space="preserve">Бас </w:t>
      </w:r>
      <w:proofErr w:type="spellStart"/>
      <w:r w:rsidRPr="00205CB2">
        <w:rPr>
          <w:rFonts w:ascii="Times New Roman" w:hAnsi="Times New Roman"/>
          <w:sz w:val="24"/>
          <w:szCs w:val="24"/>
        </w:rPr>
        <w:t>медбике</w:t>
      </w:r>
      <w:proofErr w:type="spellEnd"/>
      <w:r w:rsidRPr="00205CB2">
        <w:rPr>
          <w:rFonts w:ascii="Times New Roman" w:hAnsi="Times New Roman"/>
          <w:sz w:val="24"/>
          <w:szCs w:val="24"/>
        </w:rPr>
        <w:t xml:space="preserve"> – </w:t>
      </w:r>
      <w:proofErr w:type="spellStart"/>
      <w:r w:rsidRPr="00205CB2">
        <w:rPr>
          <w:rFonts w:ascii="Times New Roman" w:hAnsi="Times New Roman"/>
          <w:sz w:val="24"/>
          <w:szCs w:val="24"/>
        </w:rPr>
        <w:t>Исамолда</w:t>
      </w:r>
      <w:proofErr w:type="spellEnd"/>
      <w:r w:rsidRPr="00205CB2">
        <w:rPr>
          <w:rFonts w:ascii="Times New Roman" w:hAnsi="Times New Roman"/>
          <w:sz w:val="24"/>
          <w:szCs w:val="24"/>
        </w:rPr>
        <w:t xml:space="preserve"> А.С. ____________;</w:t>
      </w:r>
    </w:p>
    <w:p w:rsidR="00205CB2" w:rsidRPr="00205CB2" w:rsidRDefault="00205CB2" w:rsidP="00205CB2">
      <w:pPr>
        <w:numPr>
          <w:ilvl w:val="1"/>
          <w:numId w:val="7"/>
        </w:numPr>
        <w:spacing w:before="100" w:beforeAutospacing="1" w:after="100" w:afterAutospacing="1" w:line="240" w:lineRule="auto"/>
        <w:rPr>
          <w:rFonts w:ascii="Times New Roman" w:hAnsi="Times New Roman"/>
          <w:sz w:val="24"/>
          <w:szCs w:val="24"/>
        </w:rPr>
      </w:pPr>
      <w:r w:rsidRPr="00205CB2">
        <w:rPr>
          <w:rFonts w:ascii="Times New Roman" w:hAnsi="Times New Roman"/>
          <w:sz w:val="24"/>
          <w:szCs w:val="24"/>
        </w:rPr>
        <w:t xml:space="preserve">Бас бухгалтер – </w:t>
      </w:r>
      <w:proofErr w:type="spellStart"/>
      <w:r w:rsidRPr="00205CB2">
        <w:rPr>
          <w:rFonts w:ascii="Times New Roman" w:hAnsi="Times New Roman"/>
          <w:sz w:val="24"/>
          <w:szCs w:val="24"/>
        </w:rPr>
        <w:t>Кишибаева</w:t>
      </w:r>
      <w:proofErr w:type="spellEnd"/>
      <w:r w:rsidRPr="00205CB2">
        <w:rPr>
          <w:rFonts w:ascii="Times New Roman" w:hAnsi="Times New Roman"/>
          <w:sz w:val="24"/>
          <w:szCs w:val="24"/>
        </w:rPr>
        <w:t xml:space="preserve"> Н.Т. ____________;</w:t>
      </w:r>
    </w:p>
    <w:p w:rsidR="00205CB2" w:rsidRPr="00205CB2" w:rsidRDefault="00205CB2" w:rsidP="00205CB2">
      <w:pPr>
        <w:numPr>
          <w:ilvl w:val="0"/>
          <w:numId w:val="7"/>
        </w:numPr>
        <w:spacing w:before="100" w:beforeAutospacing="1" w:after="100" w:afterAutospacing="1" w:line="240" w:lineRule="auto"/>
        <w:rPr>
          <w:rFonts w:ascii="Times New Roman" w:hAnsi="Times New Roman"/>
          <w:sz w:val="24"/>
          <w:szCs w:val="24"/>
        </w:rPr>
      </w:pPr>
      <w:proofErr w:type="spellStart"/>
      <w:r w:rsidRPr="00205CB2">
        <w:rPr>
          <w:rFonts w:ascii="Times New Roman" w:hAnsi="Times New Roman"/>
          <w:sz w:val="24"/>
          <w:szCs w:val="24"/>
        </w:rPr>
        <w:t>Хатшы</w:t>
      </w:r>
      <w:proofErr w:type="spellEnd"/>
      <w:r w:rsidRPr="00205CB2">
        <w:rPr>
          <w:rFonts w:ascii="Times New Roman" w:hAnsi="Times New Roman"/>
          <w:sz w:val="24"/>
          <w:szCs w:val="24"/>
        </w:rPr>
        <w:t xml:space="preserve"> – </w:t>
      </w:r>
      <w:proofErr w:type="spellStart"/>
      <w:r w:rsidRPr="00205CB2">
        <w:rPr>
          <w:rFonts w:ascii="Times New Roman" w:hAnsi="Times New Roman"/>
          <w:sz w:val="24"/>
          <w:szCs w:val="24"/>
        </w:rPr>
        <w:t>Киргизбаева</w:t>
      </w:r>
      <w:proofErr w:type="spellEnd"/>
      <w:r w:rsidRPr="00205CB2">
        <w:rPr>
          <w:rFonts w:ascii="Times New Roman" w:hAnsi="Times New Roman"/>
          <w:sz w:val="24"/>
          <w:szCs w:val="24"/>
        </w:rPr>
        <w:t xml:space="preserve"> Б.О. ____________.</w:t>
      </w:r>
    </w:p>
    <w:p w:rsidR="008067CE" w:rsidRPr="00BF403F" w:rsidRDefault="008067CE">
      <w:pPr>
        <w:rPr>
          <w:rFonts w:ascii="Times New Roman" w:hAnsi="Times New Roman"/>
          <w:lang w:val="kk-KZ"/>
        </w:rPr>
      </w:pPr>
    </w:p>
    <w:p w:rsidR="008067CE" w:rsidRPr="00BF403F" w:rsidRDefault="008067CE">
      <w:pPr>
        <w:rPr>
          <w:rFonts w:ascii="Times New Roman" w:hAnsi="Times New Roman"/>
          <w:lang w:val="kk-KZ"/>
        </w:rPr>
      </w:pPr>
    </w:p>
    <w:p w:rsidR="008067CE" w:rsidRPr="00BF403F" w:rsidRDefault="008067CE">
      <w:pPr>
        <w:rPr>
          <w:rFonts w:ascii="Times New Roman" w:hAnsi="Times New Roman"/>
          <w:lang w:val="kk-KZ"/>
        </w:rPr>
      </w:pPr>
    </w:p>
    <w:p w:rsidR="008067CE" w:rsidRPr="00BF403F" w:rsidRDefault="008067CE">
      <w:pPr>
        <w:rPr>
          <w:rFonts w:ascii="Times New Roman" w:hAnsi="Times New Roman"/>
          <w:lang w:val="kk-KZ"/>
        </w:rPr>
      </w:pPr>
    </w:p>
    <w:sectPr w:rsidR="008067CE" w:rsidRPr="00BF403F" w:rsidSect="00EA0EBB">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61CE2"/>
    <w:multiLevelType w:val="multilevel"/>
    <w:tmpl w:val="8B8855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A637241"/>
    <w:multiLevelType w:val="multilevel"/>
    <w:tmpl w:val="D79E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4E0F38"/>
    <w:multiLevelType w:val="hybridMultilevel"/>
    <w:tmpl w:val="13923782"/>
    <w:lvl w:ilvl="0" w:tplc="E10E67B6">
      <w:start w:val="1"/>
      <w:numFmt w:val="bullet"/>
      <w:lvlText w:val="•"/>
      <w:lvlJc w:val="left"/>
      <w:pPr>
        <w:tabs>
          <w:tab w:val="num" w:pos="720"/>
        </w:tabs>
        <w:ind w:left="720" w:hanging="360"/>
      </w:pPr>
      <w:rPr>
        <w:rFonts w:ascii="Arial" w:hAnsi="Arial" w:hint="default"/>
      </w:rPr>
    </w:lvl>
    <w:lvl w:ilvl="1" w:tplc="423EC9AA" w:tentative="1">
      <w:start w:val="1"/>
      <w:numFmt w:val="bullet"/>
      <w:lvlText w:val="•"/>
      <w:lvlJc w:val="left"/>
      <w:pPr>
        <w:tabs>
          <w:tab w:val="num" w:pos="1440"/>
        </w:tabs>
        <w:ind w:left="1440" w:hanging="360"/>
      </w:pPr>
      <w:rPr>
        <w:rFonts w:ascii="Arial" w:hAnsi="Arial" w:hint="default"/>
      </w:rPr>
    </w:lvl>
    <w:lvl w:ilvl="2" w:tplc="15C8DC40" w:tentative="1">
      <w:start w:val="1"/>
      <w:numFmt w:val="bullet"/>
      <w:lvlText w:val="•"/>
      <w:lvlJc w:val="left"/>
      <w:pPr>
        <w:tabs>
          <w:tab w:val="num" w:pos="2160"/>
        </w:tabs>
        <w:ind w:left="2160" w:hanging="360"/>
      </w:pPr>
      <w:rPr>
        <w:rFonts w:ascii="Arial" w:hAnsi="Arial" w:hint="default"/>
      </w:rPr>
    </w:lvl>
    <w:lvl w:ilvl="3" w:tplc="2384ED4A" w:tentative="1">
      <w:start w:val="1"/>
      <w:numFmt w:val="bullet"/>
      <w:lvlText w:val="•"/>
      <w:lvlJc w:val="left"/>
      <w:pPr>
        <w:tabs>
          <w:tab w:val="num" w:pos="2880"/>
        </w:tabs>
        <w:ind w:left="2880" w:hanging="360"/>
      </w:pPr>
      <w:rPr>
        <w:rFonts w:ascii="Arial" w:hAnsi="Arial" w:hint="default"/>
      </w:rPr>
    </w:lvl>
    <w:lvl w:ilvl="4" w:tplc="C9881BCA" w:tentative="1">
      <w:start w:val="1"/>
      <w:numFmt w:val="bullet"/>
      <w:lvlText w:val="•"/>
      <w:lvlJc w:val="left"/>
      <w:pPr>
        <w:tabs>
          <w:tab w:val="num" w:pos="3600"/>
        </w:tabs>
        <w:ind w:left="3600" w:hanging="360"/>
      </w:pPr>
      <w:rPr>
        <w:rFonts w:ascii="Arial" w:hAnsi="Arial" w:hint="default"/>
      </w:rPr>
    </w:lvl>
    <w:lvl w:ilvl="5" w:tplc="83780EE8" w:tentative="1">
      <w:start w:val="1"/>
      <w:numFmt w:val="bullet"/>
      <w:lvlText w:val="•"/>
      <w:lvlJc w:val="left"/>
      <w:pPr>
        <w:tabs>
          <w:tab w:val="num" w:pos="4320"/>
        </w:tabs>
        <w:ind w:left="4320" w:hanging="360"/>
      </w:pPr>
      <w:rPr>
        <w:rFonts w:ascii="Arial" w:hAnsi="Arial" w:hint="default"/>
      </w:rPr>
    </w:lvl>
    <w:lvl w:ilvl="6" w:tplc="49CEEA92" w:tentative="1">
      <w:start w:val="1"/>
      <w:numFmt w:val="bullet"/>
      <w:lvlText w:val="•"/>
      <w:lvlJc w:val="left"/>
      <w:pPr>
        <w:tabs>
          <w:tab w:val="num" w:pos="5040"/>
        </w:tabs>
        <w:ind w:left="5040" w:hanging="360"/>
      </w:pPr>
      <w:rPr>
        <w:rFonts w:ascii="Arial" w:hAnsi="Arial" w:hint="default"/>
      </w:rPr>
    </w:lvl>
    <w:lvl w:ilvl="7" w:tplc="94864F30" w:tentative="1">
      <w:start w:val="1"/>
      <w:numFmt w:val="bullet"/>
      <w:lvlText w:val="•"/>
      <w:lvlJc w:val="left"/>
      <w:pPr>
        <w:tabs>
          <w:tab w:val="num" w:pos="5760"/>
        </w:tabs>
        <w:ind w:left="5760" w:hanging="360"/>
      </w:pPr>
      <w:rPr>
        <w:rFonts w:ascii="Arial" w:hAnsi="Arial" w:hint="default"/>
      </w:rPr>
    </w:lvl>
    <w:lvl w:ilvl="8" w:tplc="726AD1AC" w:tentative="1">
      <w:start w:val="1"/>
      <w:numFmt w:val="bullet"/>
      <w:lvlText w:val="•"/>
      <w:lvlJc w:val="left"/>
      <w:pPr>
        <w:tabs>
          <w:tab w:val="num" w:pos="6480"/>
        </w:tabs>
        <w:ind w:left="6480" w:hanging="360"/>
      </w:pPr>
      <w:rPr>
        <w:rFonts w:ascii="Arial" w:hAnsi="Arial" w:hint="default"/>
      </w:rPr>
    </w:lvl>
  </w:abstractNum>
  <w:abstractNum w:abstractNumId="3">
    <w:nsid w:val="611F28F7"/>
    <w:multiLevelType w:val="multilevel"/>
    <w:tmpl w:val="8FD2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946A35"/>
    <w:multiLevelType w:val="multilevel"/>
    <w:tmpl w:val="A834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572F3E"/>
    <w:multiLevelType w:val="multilevel"/>
    <w:tmpl w:val="3BE6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5A62FF"/>
    <w:multiLevelType w:val="multilevel"/>
    <w:tmpl w:val="3DFC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3"/>
  </w:num>
  <w:num w:numId="5">
    <w:abstractNumId w:val="6"/>
  </w:num>
  <w:num w:numId="6">
    <w:abstractNumId w:val="1"/>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755E70"/>
    <w:rsid w:val="000139E9"/>
    <w:rsid w:val="0007081B"/>
    <w:rsid w:val="00073E81"/>
    <w:rsid w:val="000922EC"/>
    <w:rsid w:val="00122432"/>
    <w:rsid w:val="00154D08"/>
    <w:rsid w:val="001643E7"/>
    <w:rsid w:val="00174DFA"/>
    <w:rsid w:val="001A3F36"/>
    <w:rsid w:val="001B0A1A"/>
    <w:rsid w:val="001D0173"/>
    <w:rsid w:val="001E7BC5"/>
    <w:rsid w:val="00202EB3"/>
    <w:rsid w:val="00205CB2"/>
    <w:rsid w:val="00207DD2"/>
    <w:rsid w:val="00214D1F"/>
    <w:rsid w:val="00223271"/>
    <w:rsid w:val="00254233"/>
    <w:rsid w:val="00290C8E"/>
    <w:rsid w:val="002A1AE8"/>
    <w:rsid w:val="002B0689"/>
    <w:rsid w:val="00433F89"/>
    <w:rsid w:val="00463B11"/>
    <w:rsid w:val="004D669B"/>
    <w:rsid w:val="00534114"/>
    <w:rsid w:val="005658B4"/>
    <w:rsid w:val="00574692"/>
    <w:rsid w:val="0057595A"/>
    <w:rsid w:val="00591CAE"/>
    <w:rsid w:val="005946CC"/>
    <w:rsid w:val="005B20B8"/>
    <w:rsid w:val="005E3D03"/>
    <w:rsid w:val="005F2217"/>
    <w:rsid w:val="00645E17"/>
    <w:rsid w:val="0068566A"/>
    <w:rsid w:val="006C180C"/>
    <w:rsid w:val="006E4163"/>
    <w:rsid w:val="007057C1"/>
    <w:rsid w:val="00715443"/>
    <w:rsid w:val="00755E70"/>
    <w:rsid w:val="00760B4C"/>
    <w:rsid w:val="00782523"/>
    <w:rsid w:val="007B7F5A"/>
    <w:rsid w:val="007D7931"/>
    <w:rsid w:val="007E287C"/>
    <w:rsid w:val="007F1A5E"/>
    <w:rsid w:val="008067CE"/>
    <w:rsid w:val="00811381"/>
    <w:rsid w:val="00842A33"/>
    <w:rsid w:val="0084758D"/>
    <w:rsid w:val="00862F8D"/>
    <w:rsid w:val="00863097"/>
    <w:rsid w:val="008A64B6"/>
    <w:rsid w:val="00974C7F"/>
    <w:rsid w:val="009B66D5"/>
    <w:rsid w:val="009C14EF"/>
    <w:rsid w:val="00AA336A"/>
    <w:rsid w:val="00AB0646"/>
    <w:rsid w:val="00AE4BD4"/>
    <w:rsid w:val="00B1630D"/>
    <w:rsid w:val="00BA2E12"/>
    <w:rsid w:val="00BC21CD"/>
    <w:rsid w:val="00BF403F"/>
    <w:rsid w:val="00BF45B3"/>
    <w:rsid w:val="00C00040"/>
    <w:rsid w:val="00C07F40"/>
    <w:rsid w:val="00C2188D"/>
    <w:rsid w:val="00C47F32"/>
    <w:rsid w:val="00C50CD3"/>
    <w:rsid w:val="00D06455"/>
    <w:rsid w:val="00D23DD4"/>
    <w:rsid w:val="00D3144D"/>
    <w:rsid w:val="00D56F24"/>
    <w:rsid w:val="00D92D3D"/>
    <w:rsid w:val="00DA1F11"/>
    <w:rsid w:val="00DB7254"/>
    <w:rsid w:val="00E47F6C"/>
    <w:rsid w:val="00E94D6D"/>
    <w:rsid w:val="00EA0EBB"/>
    <w:rsid w:val="00EA5950"/>
    <w:rsid w:val="00EB298D"/>
    <w:rsid w:val="00EE13CD"/>
    <w:rsid w:val="00EE769C"/>
    <w:rsid w:val="00EF6FA8"/>
    <w:rsid w:val="00F0048E"/>
    <w:rsid w:val="00F270F6"/>
    <w:rsid w:val="00F8687C"/>
    <w:rsid w:val="00FA4F83"/>
    <w:rsid w:val="00FC58D8"/>
    <w:rsid w:val="00FE3F3F"/>
    <w:rsid w:val="00FF3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8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rsid w:val="00C218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rsid w:val="00C2188D"/>
    <w:rPr>
      <w:rFonts w:ascii="Times New Roman" w:eastAsia="Times New Roman" w:hAnsi="Times New Roman" w:cs="Times New Roman"/>
      <w:color w:val="000000"/>
      <w:sz w:val="24"/>
      <w:szCs w:val="24"/>
      <w:lang w:eastAsia="ru-RU"/>
    </w:rPr>
  </w:style>
  <w:style w:type="paragraph" w:styleId="a3">
    <w:name w:val="Body Text"/>
    <w:basedOn w:val="a"/>
    <w:link w:val="a4"/>
    <w:uiPriority w:val="1"/>
    <w:qFormat/>
    <w:rsid w:val="005658B4"/>
    <w:pPr>
      <w:widowControl w:val="0"/>
      <w:autoSpaceDE w:val="0"/>
      <w:autoSpaceDN w:val="0"/>
      <w:spacing w:after="0" w:line="240" w:lineRule="auto"/>
    </w:pPr>
    <w:rPr>
      <w:rFonts w:ascii="Cambria" w:eastAsia="Cambria" w:hAnsi="Cambria" w:cs="Cambria"/>
      <w:sz w:val="21"/>
      <w:szCs w:val="21"/>
      <w:lang w:val="en-US" w:eastAsia="en-US"/>
    </w:rPr>
  </w:style>
  <w:style w:type="character" w:customStyle="1" w:styleId="a4">
    <w:name w:val="Основной текст Знак"/>
    <w:basedOn w:val="a0"/>
    <w:link w:val="a3"/>
    <w:uiPriority w:val="1"/>
    <w:rsid w:val="005658B4"/>
    <w:rPr>
      <w:rFonts w:ascii="Cambria" w:eastAsia="Cambria" w:hAnsi="Cambria" w:cs="Cambria"/>
      <w:sz w:val="21"/>
      <w:szCs w:val="21"/>
      <w:lang w:val="en-US"/>
    </w:rPr>
  </w:style>
  <w:style w:type="paragraph" w:customStyle="1" w:styleId="TableParagraph">
    <w:name w:val="Table Paragraph"/>
    <w:basedOn w:val="a"/>
    <w:uiPriority w:val="1"/>
    <w:qFormat/>
    <w:rsid w:val="005658B4"/>
    <w:pPr>
      <w:widowControl w:val="0"/>
      <w:autoSpaceDE w:val="0"/>
      <w:autoSpaceDN w:val="0"/>
      <w:spacing w:before="14" w:after="0" w:line="240" w:lineRule="auto"/>
      <w:ind w:left="200"/>
    </w:pPr>
    <w:rPr>
      <w:rFonts w:eastAsia="Calibri" w:cs="Calibri"/>
      <w:lang w:val="en-US" w:eastAsia="en-US"/>
    </w:rPr>
  </w:style>
  <w:style w:type="paragraph" w:styleId="a5">
    <w:name w:val="No Spacing"/>
    <w:link w:val="a6"/>
    <w:uiPriority w:val="1"/>
    <w:qFormat/>
    <w:rsid w:val="008067C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8067CE"/>
    <w:rPr>
      <w:rFonts w:ascii="Calibri" w:eastAsia="Times New Roman" w:hAnsi="Calibri" w:cs="Times New Roman"/>
    </w:rPr>
  </w:style>
  <w:style w:type="paragraph" w:styleId="HTML">
    <w:name w:val="HTML Preformatted"/>
    <w:basedOn w:val="a"/>
    <w:link w:val="HTML0"/>
    <w:uiPriority w:val="99"/>
    <w:unhideWhenUsed/>
    <w:rsid w:val="00D2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D23DD4"/>
    <w:rPr>
      <w:rFonts w:ascii="Courier New" w:eastAsia="Times New Roman" w:hAnsi="Courier New" w:cs="Courier New"/>
      <w:sz w:val="20"/>
      <w:szCs w:val="20"/>
      <w:lang w:eastAsia="ru-RU"/>
    </w:rPr>
  </w:style>
  <w:style w:type="character" w:customStyle="1" w:styleId="y2iqfc">
    <w:name w:val="y2iqfc"/>
    <w:basedOn w:val="a0"/>
    <w:rsid w:val="00D23DD4"/>
  </w:style>
  <w:style w:type="paragraph" w:styleId="a7">
    <w:name w:val="Normal (Web)"/>
    <w:basedOn w:val="a"/>
    <w:uiPriority w:val="99"/>
    <w:unhideWhenUsed/>
    <w:rsid w:val="00D23DD4"/>
    <w:pPr>
      <w:spacing w:before="100" w:beforeAutospacing="1" w:after="100" w:afterAutospacing="1" w:line="240" w:lineRule="auto"/>
    </w:pPr>
    <w:rPr>
      <w:rFonts w:ascii="Times New Roman" w:hAnsi="Times New Roman"/>
      <w:sz w:val="24"/>
      <w:szCs w:val="24"/>
    </w:rPr>
  </w:style>
  <w:style w:type="character" w:styleId="a8">
    <w:name w:val="Strong"/>
    <w:basedOn w:val="a0"/>
    <w:uiPriority w:val="22"/>
    <w:qFormat/>
    <w:rsid w:val="00D23DD4"/>
    <w:rPr>
      <w:b/>
      <w:bCs/>
    </w:rPr>
  </w:style>
</w:styles>
</file>

<file path=word/webSettings.xml><?xml version="1.0" encoding="utf-8"?>
<w:webSettings xmlns:r="http://schemas.openxmlformats.org/officeDocument/2006/relationships" xmlns:w="http://schemas.openxmlformats.org/wordprocessingml/2006/main">
  <w:divs>
    <w:div w:id="81880677">
      <w:bodyDiv w:val="1"/>
      <w:marLeft w:val="0"/>
      <w:marRight w:val="0"/>
      <w:marTop w:val="0"/>
      <w:marBottom w:val="0"/>
      <w:divBdr>
        <w:top w:val="none" w:sz="0" w:space="0" w:color="auto"/>
        <w:left w:val="none" w:sz="0" w:space="0" w:color="auto"/>
        <w:bottom w:val="none" w:sz="0" w:space="0" w:color="auto"/>
        <w:right w:val="none" w:sz="0" w:space="0" w:color="auto"/>
      </w:divBdr>
    </w:div>
    <w:div w:id="91170990">
      <w:bodyDiv w:val="1"/>
      <w:marLeft w:val="0"/>
      <w:marRight w:val="0"/>
      <w:marTop w:val="0"/>
      <w:marBottom w:val="0"/>
      <w:divBdr>
        <w:top w:val="none" w:sz="0" w:space="0" w:color="auto"/>
        <w:left w:val="none" w:sz="0" w:space="0" w:color="auto"/>
        <w:bottom w:val="none" w:sz="0" w:space="0" w:color="auto"/>
        <w:right w:val="none" w:sz="0" w:space="0" w:color="auto"/>
      </w:divBdr>
    </w:div>
    <w:div w:id="110053640">
      <w:bodyDiv w:val="1"/>
      <w:marLeft w:val="0"/>
      <w:marRight w:val="0"/>
      <w:marTop w:val="0"/>
      <w:marBottom w:val="0"/>
      <w:divBdr>
        <w:top w:val="none" w:sz="0" w:space="0" w:color="auto"/>
        <w:left w:val="none" w:sz="0" w:space="0" w:color="auto"/>
        <w:bottom w:val="none" w:sz="0" w:space="0" w:color="auto"/>
        <w:right w:val="none" w:sz="0" w:space="0" w:color="auto"/>
      </w:divBdr>
    </w:div>
    <w:div w:id="188446913">
      <w:bodyDiv w:val="1"/>
      <w:marLeft w:val="0"/>
      <w:marRight w:val="0"/>
      <w:marTop w:val="0"/>
      <w:marBottom w:val="0"/>
      <w:divBdr>
        <w:top w:val="none" w:sz="0" w:space="0" w:color="auto"/>
        <w:left w:val="none" w:sz="0" w:space="0" w:color="auto"/>
        <w:bottom w:val="none" w:sz="0" w:space="0" w:color="auto"/>
        <w:right w:val="none" w:sz="0" w:space="0" w:color="auto"/>
      </w:divBdr>
    </w:div>
    <w:div w:id="206990190">
      <w:bodyDiv w:val="1"/>
      <w:marLeft w:val="0"/>
      <w:marRight w:val="0"/>
      <w:marTop w:val="0"/>
      <w:marBottom w:val="0"/>
      <w:divBdr>
        <w:top w:val="none" w:sz="0" w:space="0" w:color="auto"/>
        <w:left w:val="none" w:sz="0" w:space="0" w:color="auto"/>
        <w:bottom w:val="none" w:sz="0" w:space="0" w:color="auto"/>
        <w:right w:val="none" w:sz="0" w:space="0" w:color="auto"/>
      </w:divBdr>
    </w:div>
    <w:div w:id="233976636">
      <w:bodyDiv w:val="1"/>
      <w:marLeft w:val="0"/>
      <w:marRight w:val="0"/>
      <w:marTop w:val="0"/>
      <w:marBottom w:val="0"/>
      <w:divBdr>
        <w:top w:val="none" w:sz="0" w:space="0" w:color="auto"/>
        <w:left w:val="none" w:sz="0" w:space="0" w:color="auto"/>
        <w:bottom w:val="none" w:sz="0" w:space="0" w:color="auto"/>
        <w:right w:val="none" w:sz="0" w:space="0" w:color="auto"/>
      </w:divBdr>
    </w:div>
    <w:div w:id="347756701">
      <w:bodyDiv w:val="1"/>
      <w:marLeft w:val="0"/>
      <w:marRight w:val="0"/>
      <w:marTop w:val="0"/>
      <w:marBottom w:val="0"/>
      <w:divBdr>
        <w:top w:val="none" w:sz="0" w:space="0" w:color="auto"/>
        <w:left w:val="none" w:sz="0" w:space="0" w:color="auto"/>
        <w:bottom w:val="none" w:sz="0" w:space="0" w:color="auto"/>
        <w:right w:val="none" w:sz="0" w:space="0" w:color="auto"/>
      </w:divBdr>
    </w:div>
    <w:div w:id="362556558">
      <w:bodyDiv w:val="1"/>
      <w:marLeft w:val="0"/>
      <w:marRight w:val="0"/>
      <w:marTop w:val="0"/>
      <w:marBottom w:val="0"/>
      <w:divBdr>
        <w:top w:val="none" w:sz="0" w:space="0" w:color="auto"/>
        <w:left w:val="none" w:sz="0" w:space="0" w:color="auto"/>
        <w:bottom w:val="none" w:sz="0" w:space="0" w:color="auto"/>
        <w:right w:val="none" w:sz="0" w:space="0" w:color="auto"/>
      </w:divBdr>
    </w:div>
    <w:div w:id="376708790">
      <w:bodyDiv w:val="1"/>
      <w:marLeft w:val="0"/>
      <w:marRight w:val="0"/>
      <w:marTop w:val="0"/>
      <w:marBottom w:val="0"/>
      <w:divBdr>
        <w:top w:val="none" w:sz="0" w:space="0" w:color="auto"/>
        <w:left w:val="none" w:sz="0" w:space="0" w:color="auto"/>
        <w:bottom w:val="none" w:sz="0" w:space="0" w:color="auto"/>
        <w:right w:val="none" w:sz="0" w:space="0" w:color="auto"/>
      </w:divBdr>
    </w:div>
    <w:div w:id="382170357">
      <w:bodyDiv w:val="1"/>
      <w:marLeft w:val="0"/>
      <w:marRight w:val="0"/>
      <w:marTop w:val="0"/>
      <w:marBottom w:val="0"/>
      <w:divBdr>
        <w:top w:val="none" w:sz="0" w:space="0" w:color="auto"/>
        <w:left w:val="none" w:sz="0" w:space="0" w:color="auto"/>
        <w:bottom w:val="none" w:sz="0" w:space="0" w:color="auto"/>
        <w:right w:val="none" w:sz="0" w:space="0" w:color="auto"/>
      </w:divBdr>
    </w:div>
    <w:div w:id="403719673">
      <w:bodyDiv w:val="1"/>
      <w:marLeft w:val="0"/>
      <w:marRight w:val="0"/>
      <w:marTop w:val="0"/>
      <w:marBottom w:val="0"/>
      <w:divBdr>
        <w:top w:val="none" w:sz="0" w:space="0" w:color="auto"/>
        <w:left w:val="none" w:sz="0" w:space="0" w:color="auto"/>
        <w:bottom w:val="none" w:sz="0" w:space="0" w:color="auto"/>
        <w:right w:val="none" w:sz="0" w:space="0" w:color="auto"/>
      </w:divBdr>
    </w:div>
    <w:div w:id="466435698">
      <w:bodyDiv w:val="1"/>
      <w:marLeft w:val="0"/>
      <w:marRight w:val="0"/>
      <w:marTop w:val="0"/>
      <w:marBottom w:val="0"/>
      <w:divBdr>
        <w:top w:val="none" w:sz="0" w:space="0" w:color="auto"/>
        <w:left w:val="none" w:sz="0" w:space="0" w:color="auto"/>
        <w:bottom w:val="none" w:sz="0" w:space="0" w:color="auto"/>
        <w:right w:val="none" w:sz="0" w:space="0" w:color="auto"/>
      </w:divBdr>
    </w:div>
    <w:div w:id="743257262">
      <w:bodyDiv w:val="1"/>
      <w:marLeft w:val="0"/>
      <w:marRight w:val="0"/>
      <w:marTop w:val="0"/>
      <w:marBottom w:val="0"/>
      <w:divBdr>
        <w:top w:val="none" w:sz="0" w:space="0" w:color="auto"/>
        <w:left w:val="none" w:sz="0" w:space="0" w:color="auto"/>
        <w:bottom w:val="none" w:sz="0" w:space="0" w:color="auto"/>
        <w:right w:val="none" w:sz="0" w:space="0" w:color="auto"/>
      </w:divBdr>
    </w:div>
    <w:div w:id="790903535">
      <w:bodyDiv w:val="1"/>
      <w:marLeft w:val="0"/>
      <w:marRight w:val="0"/>
      <w:marTop w:val="0"/>
      <w:marBottom w:val="0"/>
      <w:divBdr>
        <w:top w:val="none" w:sz="0" w:space="0" w:color="auto"/>
        <w:left w:val="none" w:sz="0" w:space="0" w:color="auto"/>
        <w:bottom w:val="none" w:sz="0" w:space="0" w:color="auto"/>
        <w:right w:val="none" w:sz="0" w:space="0" w:color="auto"/>
      </w:divBdr>
    </w:div>
    <w:div w:id="973222186">
      <w:bodyDiv w:val="1"/>
      <w:marLeft w:val="0"/>
      <w:marRight w:val="0"/>
      <w:marTop w:val="0"/>
      <w:marBottom w:val="0"/>
      <w:divBdr>
        <w:top w:val="none" w:sz="0" w:space="0" w:color="auto"/>
        <w:left w:val="none" w:sz="0" w:space="0" w:color="auto"/>
        <w:bottom w:val="none" w:sz="0" w:space="0" w:color="auto"/>
        <w:right w:val="none" w:sz="0" w:space="0" w:color="auto"/>
      </w:divBdr>
    </w:div>
    <w:div w:id="1126236224">
      <w:bodyDiv w:val="1"/>
      <w:marLeft w:val="0"/>
      <w:marRight w:val="0"/>
      <w:marTop w:val="0"/>
      <w:marBottom w:val="0"/>
      <w:divBdr>
        <w:top w:val="none" w:sz="0" w:space="0" w:color="auto"/>
        <w:left w:val="none" w:sz="0" w:space="0" w:color="auto"/>
        <w:bottom w:val="none" w:sz="0" w:space="0" w:color="auto"/>
        <w:right w:val="none" w:sz="0" w:space="0" w:color="auto"/>
      </w:divBdr>
    </w:div>
    <w:div w:id="1163396459">
      <w:bodyDiv w:val="1"/>
      <w:marLeft w:val="0"/>
      <w:marRight w:val="0"/>
      <w:marTop w:val="0"/>
      <w:marBottom w:val="0"/>
      <w:divBdr>
        <w:top w:val="none" w:sz="0" w:space="0" w:color="auto"/>
        <w:left w:val="none" w:sz="0" w:space="0" w:color="auto"/>
        <w:bottom w:val="none" w:sz="0" w:space="0" w:color="auto"/>
        <w:right w:val="none" w:sz="0" w:space="0" w:color="auto"/>
      </w:divBdr>
    </w:div>
    <w:div w:id="1184125273">
      <w:bodyDiv w:val="1"/>
      <w:marLeft w:val="0"/>
      <w:marRight w:val="0"/>
      <w:marTop w:val="0"/>
      <w:marBottom w:val="0"/>
      <w:divBdr>
        <w:top w:val="none" w:sz="0" w:space="0" w:color="auto"/>
        <w:left w:val="none" w:sz="0" w:space="0" w:color="auto"/>
        <w:bottom w:val="none" w:sz="0" w:space="0" w:color="auto"/>
        <w:right w:val="none" w:sz="0" w:space="0" w:color="auto"/>
      </w:divBdr>
    </w:div>
    <w:div w:id="1303123324">
      <w:bodyDiv w:val="1"/>
      <w:marLeft w:val="0"/>
      <w:marRight w:val="0"/>
      <w:marTop w:val="0"/>
      <w:marBottom w:val="0"/>
      <w:divBdr>
        <w:top w:val="none" w:sz="0" w:space="0" w:color="auto"/>
        <w:left w:val="none" w:sz="0" w:space="0" w:color="auto"/>
        <w:bottom w:val="none" w:sz="0" w:space="0" w:color="auto"/>
        <w:right w:val="none" w:sz="0" w:space="0" w:color="auto"/>
      </w:divBdr>
    </w:div>
    <w:div w:id="1304042678">
      <w:bodyDiv w:val="1"/>
      <w:marLeft w:val="0"/>
      <w:marRight w:val="0"/>
      <w:marTop w:val="0"/>
      <w:marBottom w:val="0"/>
      <w:divBdr>
        <w:top w:val="none" w:sz="0" w:space="0" w:color="auto"/>
        <w:left w:val="none" w:sz="0" w:space="0" w:color="auto"/>
        <w:bottom w:val="none" w:sz="0" w:space="0" w:color="auto"/>
        <w:right w:val="none" w:sz="0" w:space="0" w:color="auto"/>
      </w:divBdr>
    </w:div>
    <w:div w:id="1609433125">
      <w:bodyDiv w:val="1"/>
      <w:marLeft w:val="0"/>
      <w:marRight w:val="0"/>
      <w:marTop w:val="0"/>
      <w:marBottom w:val="0"/>
      <w:divBdr>
        <w:top w:val="none" w:sz="0" w:space="0" w:color="auto"/>
        <w:left w:val="none" w:sz="0" w:space="0" w:color="auto"/>
        <w:bottom w:val="none" w:sz="0" w:space="0" w:color="auto"/>
        <w:right w:val="none" w:sz="0" w:space="0" w:color="auto"/>
      </w:divBdr>
    </w:div>
    <w:div w:id="1659378135">
      <w:bodyDiv w:val="1"/>
      <w:marLeft w:val="0"/>
      <w:marRight w:val="0"/>
      <w:marTop w:val="0"/>
      <w:marBottom w:val="0"/>
      <w:divBdr>
        <w:top w:val="none" w:sz="0" w:space="0" w:color="auto"/>
        <w:left w:val="none" w:sz="0" w:space="0" w:color="auto"/>
        <w:bottom w:val="none" w:sz="0" w:space="0" w:color="auto"/>
        <w:right w:val="none" w:sz="0" w:space="0" w:color="auto"/>
      </w:divBdr>
    </w:div>
    <w:div w:id="1745451005">
      <w:bodyDiv w:val="1"/>
      <w:marLeft w:val="0"/>
      <w:marRight w:val="0"/>
      <w:marTop w:val="0"/>
      <w:marBottom w:val="0"/>
      <w:divBdr>
        <w:top w:val="none" w:sz="0" w:space="0" w:color="auto"/>
        <w:left w:val="none" w:sz="0" w:space="0" w:color="auto"/>
        <w:bottom w:val="none" w:sz="0" w:space="0" w:color="auto"/>
        <w:right w:val="none" w:sz="0" w:space="0" w:color="auto"/>
      </w:divBdr>
    </w:div>
    <w:div w:id="1757289323">
      <w:bodyDiv w:val="1"/>
      <w:marLeft w:val="0"/>
      <w:marRight w:val="0"/>
      <w:marTop w:val="0"/>
      <w:marBottom w:val="0"/>
      <w:divBdr>
        <w:top w:val="none" w:sz="0" w:space="0" w:color="auto"/>
        <w:left w:val="none" w:sz="0" w:space="0" w:color="auto"/>
        <w:bottom w:val="none" w:sz="0" w:space="0" w:color="auto"/>
        <w:right w:val="none" w:sz="0" w:space="0" w:color="auto"/>
      </w:divBdr>
    </w:div>
    <w:div w:id="1792213315">
      <w:bodyDiv w:val="1"/>
      <w:marLeft w:val="0"/>
      <w:marRight w:val="0"/>
      <w:marTop w:val="0"/>
      <w:marBottom w:val="0"/>
      <w:divBdr>
        <w:top w:val="none" w:sz="0" w:space="0" w:color="auto"/>
        <w:left w:val="none" w:sz="0" w:space="0" w:color="auto"/>
        <w:bottom w:val="none" w:sz="0" w:space="0" w:color="auto"/>
        <w:right w:val="none" w:sz="0" w:space="0" w:color="auto"/>
      </w:divBdr>
    </w:div>
    <w:div w:id="1942519762">
      <w:bodyDiv w:val="1"/>
      <w:marLeft w:val="0"/>
      <w:marRight w:val="0"/>
      <w:marTop w:val="0"/>
      <w:marBottom w:val="0"/>
      <w:divBdr>
        <w:top w:val="none" w:sz="0" w:space="0" w:color="auto"/>
        <w:left w:val="none" w:sz="0" w:space="0" w:color="auto"/>
        <w:bottom w:val="none" w:sz="0" w:space="0" w:color="auto"/>
        <w:right w:val="none" w:sz="0" w:space="0" w:color="auto"/>
      </w:divBdr>
    </w:div>
    <w:div w:id="2006516762">
      <w:bodyDiv w:val="1"/>
      <w:marLeft w:val="0"/>
      <w:marRight w:val="0"/>
      <w:marTop w:val="0"/>
      <w:marBottom w:val="0"/>
      <w:divBdr>
        <w:top w:val="none" w:sz="0" w:space="0" w:color="auto"/>
        <w:left w:val="none" w:sz="0" w:space="0" w:color="auto"/>
        <w:bottom w:val="none" w:sz="0" w:space="0" w:color="auto"/>
        <w:right w:val="none" w:sz="0" w:space="0" w:color="auto"/>
      </w:divBdr>
    </w:div>
    <w:div w:id="2076933939">
      <w:bodyDiv w:val="1"/>
      <w:marLeft w:val="0"/>
      <w:marRight w:val="0"/>
      <w:marTop w:val="0"/>
      <w:marBottom w:val="0"/>
      <w:divBdr>
        <w:top w:val="none" w:sz="0" w:space="0" w:color="auto"/>
        <w:left w:val="none" w:sz="0" w:space="0" w:color="auto"/>
        <w:bottom w:val="none" w:sz="0" w:space="0" w:color="auto"/>
        <w:right w:val="none" w:sz="0" w:space="0" w:color="auto"/>
      </w:divBdr>
    </w:div>
    <w:div w:id="211015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1611</Words>
  <Characters>9186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Zhandos</dc:creator>
  <cp:lastModifiedBy>Пользователь</cp:lastModifiedBy>
  <cp:revision>7</cp:revision>
  <cp:lastPrinted>2024-10-15T13:30:00Z</cp:lastPrinted>
  <dcterms:created xsi:type="dcterms:W3CDTF">2024-10-15T07:06:00Z</dcterms:created>
  <dcterms:modified xsi:type="dcterms:W3CDTF">2024-10-16T08:02:00Z</dcterms:modified>
</cp:coreProperties>
</file>